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3207" w14:textId="77777777" w:rsidR="3C7F4EF0" w:rsidRDefault="3C7F4EF0" w:rsidP="1755F009">
      <w:pPr>
        <w:jc w:val="center"/>
        <w:rPr>
          <w:rFonts w:ascii="Times New Roman" w:hAnsi="Times New Roman"/>
          <w:sz w:val="24"/>
        </w:rPr>
      </w:pPr>
    </w:p>
    <w:p w14:paraId="66450FE4" w14:textId="6C0212A9" w:rsidR="3C7F4EF0" w:rsidRDefault="3C7F4EF0" w:rsidP="3C7F4EF0">
      <w:pPr>
        <w:jc w:val="center"/>
        <w:rPr>
          <w:rFonts w:ascii="Times New Roman" w:hAnsi="Times New Roman"/>
          <w:sz w:val="24"/>
        </w:rPr>
        <w:sectPr w:rsidR="3C7F4EF0">
          <w:footerReference w:type="default" r:id="rId11"/>
          <w:footerReference w:type="first" r:id="rId12"/>
          <w:type w:val="continuous"/>
          <w:pgSz w:w="11906" w:h="16838"/>
          <w:pgMar w:top="1418" w:right="680" w:bottom="1418" w:left="1701" w:header="680" w:footer="680" w:gutter="0"/>
          <w:cols w:space="708"/>
          <w:docGrid w:linePitch="360"/>
        </w:sectPr>
      </w:pPr>
    </w:p>
    <w:p w14:paraId="7EFCFB7B" w14:textId="77777777" w:rsidR="005F5FB3" w:rsidRDefault="00AC2571" w:rsidP="005F5FB3">
      <w:pPr>
        <w:jc w:val="center"/>
        <w:rPr>
          <w:ins w:id="0" w:author="Kristel Soodla - JUSTDIGI" w:date="2026-05-19T14:39:00Z" w16du:dateUtc="2026-05-19T11:39:00Z"/>
          <w:rFonts w:ascii="Times New Roman" w:hAnsi="Times New Roman"/>
          <w:b/>
          <w:bCs/>
          <w:sz w:val="32"/>
          <w:szCs w:val="32"/>
        </w:rPr>
      </w:pPr>
      <w:commentRangeStart w:id="1"/>
      <w:commentRangeStart w:id="2"/>
      <w:r w:rsidRPr="5E494F2C">
        <w:rPr>
          <w:rFonts w:ascii="Times New Roman" w:hAnsi="Times New Roman"/>
          <w:b/>
          <w:bCs/>
          <w:sz w:val="32"/>
          <w:szCs w:val="32"/>
        </w:rPr>
        <w:t>Tervishoiuteenuste</w:t>
      </w:r>
      <w:r>
        <w:rPr>
          <w:rFonts w:ascii="Times New Roman" w:hAnsi="Times New Roman"/>
          <w:b/>
          <w:bCs/>
          <w:sz w:val="32"/>
          <w:szCs w:val="32"/>
        </w:rPr>
        <w:t xml:space="preserve"> korraldamise</w:t>
      </w:r>
      <w:r w:rsidRPr="58EA6B11">
        <w:rPr>
          <w:rFonts w:ascii="Times New Roman" w:hAnsi="Times New Roman"/>
          <w:b/>
          <w:bCs/>
          <w:sz w:val="32"/>
          <w:szCs w:val="32"/>
        </w:rPr>
        <w:t xml:space="preserve"> seaduse ja sellega seonduvalt teiste seaduste muutmise seadus</w:t>
      </w:r>
      <w:r w:rsidR="00C33168">
        <w:rPr>
          <w:rFonts w:ascii="Times New Roman" w:hAnsi="Times New Roman"/>
          <w:b/>
          <w:bCs/>
          <w:sz w:val="32"/>
          <w:szCs w:val="32"/>
        </w:rPr>
        <w:t>e</w:t>
      </w:r>
      <w:r w:rsidRPr="58EA6B11">
        <w:rPr>
          <w:rFonts w:ascii="Times New Roman" w:hAnsi="Times New Roman"/>
          <w:b/>
          <w:bCs/>
          <w:sz w:val="32"/>
          <w:szCs w:val="32"/>
        </w:rPr>
        <w:t xml:space="preserve"> (</w:t>
      </w:r>
      <w:r>
        <w:rPr>
          <w:rFonts w:ascii="Times New Roman" w:hAnsi="Times New Roman"/>
          <w:b/>
          <w:bCs/>
          <w:sz w:val="32"/>
          <w:szCs w:val="32"/>
        </w:rPr>
        <w:t xml:space="preserve">tegevuslubade </w:t>
      </w:r>
      <w:r w:rsidRPr="1FE3302D">
        <w:rPr>
          <w:rFonts w:ascii="Times New Roman" w:hAnsi="Times New Roman"/>
          <w:b/>
          <w:bCs/>
          <w:sz w:val="32"/>
          <w:szCs w:val="32"/>
        </w:rPr>
        <w:t>muudatused</w:t>
      </w:r>
      <w:r w:rsidRPr="525F7525">
        <w:rPr>
          <w:rFonts w:ascii="Times New Roman" w:hAnsi="Times New Roman"/>
          <w:b/>
          <w:bCs/>
          <w:sz w:val="32"/>
          <w:szCs w:val="32"/>
        </w:rPr>
        <w:t>)</w:t>
      </w:r>
      <w:r>
        <w:rPr>
          <w:rFonts w:ascii="Times New Roman" w:hAnsi="Times New Roman"/>
          <w:b/>
          <w:bCs/>
          <w:sz w:val="32"/>
          <w:szCs w:val="32"/>
        </w:rPr>
        <w:t xml:space="preserve"> </w:t>
      </w:r>
    </w:p>
    <w:p w14:paraId="37588AFA" w14:textId="36C35768" w:rsidR="001339A9" w:rsidRPr="0014767E" w:rsidRDefault="7B12423A">
      <w:pPr>
        <w:jc w:val="center"/>
        <w:rPr>
          <w:rFonts w:ascii="Times New Roman" w:hAnsi="Times New Roman"/>
          <w:b/>
          <w:bCs/>
          <w:sz w:val="32"/>
          <w:szCs w:val="32"/>
        </w:rPr>
        <w:pPrChange w:id="3" w:author="Kristel Soodla - JUSTDIGI" w:date="2026-05-19T14:39:00Z" w16du:dateUtc="2026-05-19T11:39:00Z">
          <w:pPr/>
        </w:pPrChange>
      </w:pPr>
      <w:r w:rsidRPr="77CC9C82">
        <w:rPr>
          <w:rFonts w:ascii="Times New Roman" w:hAnsi="Times New Roman"/>
          <w:b/>
          <w:bCs/>
          <w:sz w:val="32"/>
          <w:szCs w:val="32"/>
        </w:rPr>
        <w:t>e</w:t>
      </w:r>
      <w:r w:rsidR="07A744EE" w:rsidRPr="77CC9C82">
        <w:rPr>
          <w:rFonts w:ascii="Times New Roman" w:hAnsi="Times New Roman"/>
          <w:b/>
          <w:bCs/>
          <w:sz w:val="32"/>
          <w:szCs w:val="32"/>
        </w:rPr>
        <w:t xml:space="preserve">elnõu </w:t>
      </w:r>
      <w:r w:rsidR="76E8D62D" w:rsidRPr="77CC9C82">
        <w:rPr>
          <w:rFonts w:ascii="Times New Roman" w:hAnsi="Times New Roman"/>
          <w:b/>
          <w:bCs/>
          <w:sz w:val="32"/>
          <w:szCs w:val="32"/>
        </w:rPr>
        <w:t>seletuskiri</w:t>
      </w:r>
      <w:commentRangeEnd w:id="2"/>
      <w:r w:rsidR="003C438A" w:rsidRPr="0014767E">
        <w:rPr>
          <w:rStyle w:val="Kommentaariviide"/>
          <w:rFonts w:ascii="Times New Roman" w:hAnsi="Times New Roman"/>
          <w:b/>
          <w:bCs/>
          <w:sz w:val="32"/>
          <w:szCs w:val="32"/>
        </w:rPr>
        <w:commentReference w:id="2"/>
      </w:r>
      <w:commentRangeEnd w:id="1"/>
      <w:r w:rsidR="0062113F" w:rsidRPr="0014767E">
        <w:rPr>
          <w:rStyle w:val="Kommentaariviide"/>
          <w:rFonts w:ascii="Times New Roman" w:hAnsi="Times New Roman"/>
          <w:b/>
          <w:bCs/>
          <w:sz w:val="32"/>
          <w:szCs w:val="32"/>
        </w:rPr>
        <w:commentReference w:id="1"/>
      </w:r>
    </w:p>
    <w:p w14:paraId="5AD86F36" w14:textId="77777777" w:rsidR="00B66D1B" w:rsidRPr="00B53DDE" w:rsidRDefault="00B66D1B" w:rsidP="00356C49">
      <w:pPr>
        <w:jc w:val="center"/>
        <w:rPr>
          <w:rFonts w:ascii="Times New Roman" w:hAnsi="Times New Roman"/>
          <w:sz w:val="24"/>
        </w:rPr>
      </w:pPr>
    </w:p>
    <w:p w14:paraId="3C2F5504" w14:textId="77777777" w:rsidR="00226DA4" w:rsidRDefault="00226DA4" w:rsidP="0097276E">
      <w:pPr>
        <w:rPr>
          <w:rFonts w:ascii="Times New Roman" w:hAnsi="Times New Roman"/>
          <w:b/>
          <w:sz w:val="24"/>
        </w:rPr>
        <w:sectPr w:rsidR="00226DA4">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B66D1B">
      <w:pPr>
        <w:jc w:val="left"/>
        <w:rPr>
          <w:rFonts w:ascii="Times New Roman" w:hAnsi="Times New Roman"/>
          <w:b/>
          <w:sz w:val="24"/>
        </w:rPr>
      </w:pPr>
    </w:p>
    <w:p w14:paraId="0B901794" w14:textId="183C9445" w:rsidR="00D62171" w:rsidRPr="00995BFB" w:rsidRDefault="35B4ACF1" w:rsidP="00DE7553">
      <w:pPr>
        <w:pStyle w:val="Loendilik"/>
        <w:numPr>
          <w:ilvl w:val="0"/>
          <w:numId w:val="6"/>
        </w:numPr>
        <w:rPr>
          <w:rFonts w:ascii="Times New Roman" w:hAnsi="Times New Roman"/>
          <w:b/>
          <w:bCs/>
          <w:sz w:val="24"/>
        </w:rPr>
      </w:pPr>
      <w:r w:rsidRPr="629E85B1">
        <w:rPr>
          <w:rFonts w:ascii="Times New Roman" w:hAnsi="Times New Roman"/>
          <w:b/>
          <w:bCs/>
          <w:sz w:val="24"/>
        </w:rPr>
        <w:t xml:space="preserve">Sissejuhatus </w:t>
      </w:r>
    </w:p>
    <w:p w14:paraId="31E536D9" w14:textId="77777777" w:rsidR="00002D9A" w:rsidRPr="00076EA4" w:rsidRDefault="00002D9A" w:rsidP="00002D9A">
      <w:pPr>
        <w:rPr>
          <w:rFonts w:ascii="Times New Roman" w:hAnsi="Times New Roman"/>
          <w:sz w:val="24"/>
          <w:lang w:eastAsia="et-EE"/>
        </w:rPr>
      </w:pPr>
    </w:p>
    <w:p w14:paraId="4175F182" w14:textId="77777777" w:rsidR="00D62171" w:rsidRDefault="7F1FAA1F"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commentRangeStart w:id="4"/>
      <w:r w:rsidR="035CF7F4" w:rsidRPr="629E85B1">
        <w:rPr>
          <w:rFonts w:ascii="Times New Roman" w:hAnsi="Times New Roman"/>
          <w:b/>
          <w:bCs/>
          <w:sz w:val="24"/>
        </w:rPr>
        <w:t>Sisukokkuvõte</w:t>
      </w:r>
      <w:commentRangeEnd w:id="4"/>
      <w:r w:rsidR="003D5B76">
        <w:rPr>
          <w:rStyle w:val="Kommentaariviide"/>
          <w:rFonts w:ascii="Times New Roman" w:hAnsi="Times New Roman"/>
          <w:b/>
          <w:bCs/>
          <w:sz w:val="24"/>
          <w:szCs w:val="24"/>
        </w:rPr>
        <w:commentReference w:id="4"/>
      </w:r>
    </w:p>
    <w:p w14:paraId="4121FB0B" w14:textId="77777777" w:rsidR="00E04222" w:rsidRDefault="00E04222" w:rsidP="00E04222">
      <w:pPr>
        <w:rPr>
          <w:rFonts w:ascii="Times New Roman" w:hAnsi="Times New Roman"/>
          <w:b/>
          <w:bCs/>
          <w:sz w:val="24"/>
        </w:rPr>
      </w:pPr>
    </w:p>
    <w:p w14:paraId="085B4A37" w14:textId="77777777" w:rsidR="00226DA4" w:rsidRDefault="00226DA4" w:rsidP="00002D9A">
      <w:pPr>
        <w:rPr>
          <w:rFonts w:ascii="Times New Roman" w:hAnsi="Times New Roman"/>
          <w:sz w:val="24"/>
          <w:lang w:eastAsia="et-EE"/>
        </w:rPr>
        <w:sectPr w:rsidR="00226DA4">
          <w:type w:val="continuous"/>
          <w:pgSz w:w="11906" w:h="16838"/>
          <w:pgMar w:top="1418" w:right="680" w:bottom="1418" w:left="1701" w:header="680" w:footer="680" w:gutter="0"/>
          <w:cols w:space="708"/>
          <w:docGrid w:linePitch="360"/>
        </w:sectPr>
      </w:pPr>
    </w:p>
    <w:p w14:paraId="4C44FC46" w14:textId="3C54760D" w:rsidR="00971279" w:rsidRDefault="002061D6" w:rsidP="00160049">
      <w:pPr>
        <w:rPr>
          <w:ins w:id="5" w:author="Kristel Soodla - JUSTDIGI" w:date="2026-05-19T14:41:00Z" w16du:dateUtc="2026-05-19T11:41:00Z"/>
          <w:rFonts w:ascii="Times New Roman" w:hAnsi="Times New Roman"/>
          <w:sz w:val="24"/>
          <w:lang w:eastAsia="et-EE"/>
        </w:rPr>
      </w:pPr>
      <w:r w:rsidRPr="002061D6">
        <w:rPr>
          <w:rFonts w:ascii="Times New Roman" w:hAnsi="Times New Roman"/>
          <w:sz w:val="24"/>
          <w:lang w:eastAsia="et-EE"/>
        </w:rPr>
        <w:t>Eelnõu eesmärk on ajakohastada tervishoiuteenuste korraldamise seaduses sätestatud tegevusloa nõudeid ning siduda tervishoiutöötajate registreering senisest selgemalt nii tegevusloa regulatsiooni kui ka tervishoiuteenuste kvaliteedi ja patsiendiohutuse tagamisega, täpsustada kiirabiteenuse regulatsiooni ning luua selgem õigusraamistik tervishoiuteenuste osutamiseks kriisi</w:t>
      </w:r>
      <w:r w:rsidR="00A754E4">
        <w:rPr>
          <w:rFonts w:ascii="Times New Roman" w:hAnsi="Times New Roman"/>
          <w:sz w:val="24"/>
          <w:lang w:eastAsia="et-EE"/>
        </w:rPr>
        <w:t>olukorras</w:t>
      </w:r>
      <w:r w:rsidRPr="002061D6">
        <w:rPr>
          <w:rFonts w:ascii="Times New Roman" w:hAnsi="Times New Roman"/>
          <w:sz w:val="24"/>
          <w:lang w:eastAsia="et-EE"/>
        </w:rPr>
        <w:t xml:space="preserve">, erakorralise seisukorra ja sõjaolukorra </w:t>
      </w:r>
      <w:commentRangeStart w:id="6"/>
      <w:r w:rsidRPr="002061D6">
        <w:rPr>
          <w:rFonts w:ascii="Times New Roman" w:hAnsi="Times New Roman"/>
          <w:sz w:val="24"/>
          <w:lang w:eastAsia="et-EE"/>
        </w:rPr>
        <w:t>ajal</w:t>
      </w:r>
      <w:commentRangeEnd w:id="6"/>
      <w:r w:rsidR="00EB3E29" w:rsidRPr="002061D6">
        <w:rPr>
          <w:rStyle w:val="Kommentaariviide"/>
          <w:rFonts w:ascii="Times New Roman" w:hAnsi="Times New Roman"/>
          <w:sz w:val="24"/>
          <w:szCs w:val="24"/>
          <w:lang w:eastAsia="et-EE"/>
        </w:rPr>
        <w:commentReference w:id="6"/>
      </w:r>
      <w:r w:rsidRPr="002061D6">
        <w:rPr>
          <w:rFonts w:ascii="Times New Roman" w:hAnsi="Times New Roman"/>
          <w:sz w:val="24"/>
          <w:lang w:eastAsia="et-EE"/>
        </w:rPr>
        <w:t>.</w:t>
      </w:r>
    </w:p>
    <w:p w14:paraId="69D43F46" w14:textId="77777777" w:rsidR="006721A6" w:rsidRDefault="006721A6" w:rsidP="00160049">
      <w:pPr>
        <w:rPr>
          <w:rFonts w:ascii="Times New Roman" w:hAnsi="Times New Roman"/>
          <w:sz w:val="24"/>
          <w:lang w:eastAsia="et-EE"/>
        </w:rPr>
      </w:pPr>
    </w:p>
    <w:p w14:paraId="1BB294EF" w14:textId="09140007" w:rsidR="000B74F2" w:rsidRDefault="004168DA" w:rsidP="00E04222">
      <w:pPr>
        <w:rPr>
          <w:rFonts w:ascii="Times New Roman" w:hAnsi="Times New Roman"/>
          <w:sz w:val="24"/>
          <w:lang w:eastAsia="et-EE"/>
        </w:rPr>
      </w:pPr>
      <w:r w:rsidRPr="004168DA">
        <w:rPr>
          <w:rFonts w:ascii="Times New Roman" w:hAnsi="Times New Roman"/>
          <w:sz w:val="24"/>
          <w:lang w:eastAsia="et-EE"/>
        </w:rPr>
        <w:t>Kehtiv õigus ei toeta piisavalt tegevusloa eesmärki tagada, et tervishoiuteenus</w:t>
      </w:r>
      <w:r w:rsidR="006869AE">
        <w:rPr>
          <w:rFonts w:ascii="Times New Roman" w:hAnsi="Times New Roman"/>
          <w:sz w:val="24"/>
          <w:lang w:eastAsia="et-EE"/>
        </w:rPr>
        <w:t xml:space="preserve">t </w:t>
      </w:r>
      <w:r w:rsidRPr="004168DA">
        <w:rPr>
          <w:rFonts w:ascii="Times New Roman" w:hAnsi="Times New Roman"/>
          <w:sz w:val="24"/>
          <w:lang w:eastAsia="et-EE"/>
        </w:rPr>
        <w:t>osutatakse tõenduspõhiselt, kvaliteetselt ja patsiendiohutust järgides. Tegevusloa nõuded keskenduvad liigselt formaalsetele ja tehnilistele aspektidele ega võimalda piisavalt hinnata teenuse tegelikku sisu ja kvaliteeti. Seetõttu ei ole alati võimalik hinnata, kas taotletav teenus vastab sisuliselt tegevusloa liigile, eelkõige juh</w:t>
      </w:r>
      <w:r w:rsidR="00A754E4">
        <w:rPr>
          <w:rFonts w:ascii="Times New Roman" w:hAnsi="Times New Roman"/>
          <w:sz w:val="24"/>
          <w:lang w:eastAsia="et-EE"/>
        </w:rPr>
        <w:t>ul</w:t>
      </w:r>
      <w:r w:rsidRPr="004168DA">
        <w:rPr>
          <w:rFonts w:ascii="Times New Roman" w:hAnsi="Times New Roman"/>
          <w:sz w:val="24"/>
          <w:lang w:eastAsia="et-EE"/>
        </w:rPr>
        <w:t>, ku</w:t>
      </w:r>
      <w:r w:rsidR="00A754E4">
        <w:rPr>
          <w:rFonts w:ascii="Times New Roman" w:hAnsi="Times New Roman"/>
          <w:sz w:val="24"/>
          <w:lang w:eastAsia="et-EE"/>
        </w:rPr>
        <w:t xml:space="preserve">i </w:t>
      </w:r>
      <w:r w:rsidRPr="004168DA">
        <w:rPr>
          <w:rFonts w:ascii="Times New Roman" w:hAnsi="Times New Roman"/>
          <w:sz w:val="24"/>
          <w:lang w:eastAsia="et-EE"/>
        </w:rPr>
        <w:t xml:space="preserve">teenust ei osutata terviklahendusena. </w:t>
      </w:r>
      <w:commentRangeStart w:id="7"/>
      <w:r w:rsidRPr="004168DA">
        <w:rPr>
          <w:rFonts w:ascii="Times New Roman" w:hAnsi="Times New Roman"/>
          <w:sz w:val="24"/>
          <w:lang w:eastAsia="et-EE"/>
        </w:rPr>
        <w:t>Praktikas on esinenud juhtumeid, kus perearstiabi või õendusabi tegevusluba taotletakse selliste teenuste osutamiseks, mis ei vasta tõenduspõhise tervishoiuteenuse sisule, näiteks veenisise vitamiinravi protseduurideks.</w:t>
      </w:r>
      <w:commentRangeEnd w:id="7"/>
      <w:r w:rsidR="00F739E9">
        <w:rPr>
          <w:rStyle w:val="Kommentaariviide"/>
          <w:rFonts w:ascii="Times New Roman" w:hAnsi="Times New Roman"/>
          <w:sz w:val="24"/>
          <w:szCs w:val="24"/>
          <w:lang w:eastAsia="et-EE"/>
        </w:rPr>
        <w:commentReference w:id="7"/>
      </w:r>
    </w:p>
    <w:p w14:paraId="5A01DC44" w14:textId="2F1C7AAE" w:rsidR="000B74F2" w:rsidRDefault="000B74F2" w:rsidP="000B74F2">
      <w:pPr>
        <w:rPr>
          <w:rFonts w:ascii="Times New Roman" w:hAnsi="Times New Roman"/>
          <w:sz w:val="24"/>
          <w:lang w:eastAsia="et-EE"/>
        </w:rPr>
      </w:pPr>
    </w:p>
    <w:p w14:paraId="4983BF3F" w14:textId="20BCF5B8" w:rsidR="00BA780A" w:rsidRPr="00473DC9" w:rsidRDefault="00BF3E46" w:rsidP="00BF3E46">
      <w:pPr>
        <w:rPr>
          <w:rFonts w:ascii="Times New Roman" w:hAnsi="Times New Roman"/>
          <w:strike/>
          <w:sz w:val="24"/>
          <w:lang w:eastAsia="et-EE"/>
        </w:rPr>
      </w:pPr>
      <w:commentRangeStart w:id="8"/>
      <w:r w:rsidRPr="00BF3E46">
        <w:rPr>
          <w:rFonts w:ascii="Times New Roman" w:hAnsi="Times New Roman"/>
          <w:sz w:val="24"/>
          <w:lang w:eastAsia="et-EE"/>
        </w:rPr>
        <w:t>Kehtivas õiguses esineb puudusi ka tervishoiutöötajate registreeringu regulatsioonis, eelkõige seoses selgete ja ajakohaste aluste puudumisega registreeringu peatamiseks või kehtetuks tunnistamiseks olukor</w:t>
      </w:r>
      <w:r w:rsidR="00A754E4">
        <w:rPr>
          <w:rFonts w:ascii="Times New Roman" w:hAnsi="Times New Roman"/>
          <w:sz w:val="24"/>
          <w:lang w:eastAsia="et-EE"/>
        </w:rPr>
        <w:t>ras</w:t>
      </w:r>
      <w:r w:rsidRPr="00BF3E46">
        <w:rPr>
          <w:rFonts w:ascii="Times New Roman" w:hAnsi="Times New Roman"/>
          <w:sz w:val="24"/>
          <w:lang w:eastAsia="et-EE"/>
        </w:rPr>
        <w:t xml:space="preserve">, kus tervishoiutöötaja tegevus ei vasta nõuetele või puudub teave tema tegeliku tegutsemise kohta. </w:t>
      </w:r>
      <w:commentRangeEnd w:id="8"/>
      <w:r w:rsidR="00DC49BB" w:rsidRPr="00BF3E46">
        <w:rPr>
          <w:rStyle w:val="Kommentaariviide"/>
          <w:rFonts w:ascii="Times New Roman" w:hAnsi="Times New Roman"/>
          <w:sz w:val="24"/>
          <w:szCs w:val="24"/>
          <w:lang w:eastAsia="et-EE"/>
        </w:rPr>
        <w:commentReference w:id="8"/>
      </w:r>
      <w:r w:rsidRPr="00BF3E46">
        <w:rPr>
          <w:rFonts w:ascii="Times New Roman" w:hAnsi="Times New Roman"/>
          <w:sz w:val="24"/>
          <w:lang w:eastAsia="et-EE"/>
        </w:rPr>
        <w:t>Kuigi Terviseametil on võimalik peatada tervishoiuteenuse osutaja tegevusluba, on tervishoiutöötaja registreeringu peatamine ajaliselt piiratud ning seda saab kehtiva õiguse kohaselt teha üksnes kuni üheks aastaks. Seejuures on registreeringu peatamise menetlus keerukas ning olukorras, kus tervishoiutöötaja ei täida ettekirjutust, võib tema registreering aasta möödumisel automaatselt taastuda.</w:t>
      </w:r>
      <w:r w:rsidR="00F24179">
        <w:rPr>
          <w:rFonts w:ascii="Times New Roman" w:hAnsi="Times New Roman"/>
          <w:sz w:val="24"/>
          <w:lang w:eastAsia="et-EE"/>
        </w:rPr>
        <w:t xml:space="preserve"> </w:t>
      </w:r>
      <w:r w:rsidRPr="00BF3E46">
        <w:rPr>
          <w:rFonts w:ascii="Times New Roman" w:hAnsi="Times New Roman"/>
          <w:sz w:val="24"/>
          <w:lang w:eastAsia="et-EE"/>
        </w:rPr>
        <w:t xml:space="preserve">Praktikas on esinenud olukordi, kus pahatahtlik teenuseosutaja, kelle tegevusluba on peatatud, on loonud uue äriühingu ning taotlenud selle kaudu uue tegevusloa või füüsilise isikuna muutnud oma nime ja esitanud uue taotluse, mille puhul ei ole Terviseametil </w:t>
      </w:r>
      <w:r w:rsidR="00A754E4" w:rsidRPr="00BF3E46">
        <w:rPr>
          <w:rFonts w:ascii="Times New Roman" w:hAnsi="Times New Roman"/>
          <w:sz w:val="24"/>
          <w:lang w:eastAsia="et-EE"/>
        </w:rPr>
        <w:t>olnud piisava</w:t>
      </w:r>
      <w:r w:rsidR="00A754E4">
        <w:rPr>
          <w:rFonts w:ascii="Times New Roman" w:hAnsi="Times New Roman"/>
          <w:sz w:val="24"/>
          <w:lang w:eastAsia="et-EE"/>
        </w:rPr>
        <w:t>t</w:t>
      </w:r>
      <w:r w:rsidR="00A754E4" w:rsidRPr="00BF3E46">
        <w:rPr>
          <w:rFonts w:ascii="Times New Roman" w:hAnsi="Times New Roman"/>
          <w:sz w:val="24"/>
          <w:lang w:eastAsia="et-EE"/>
        </w:rPr>
        <w:t xml:space="preserve"> alus</w:t>
      </w:r>
      <w:r w:rsidR="00A754E4">
        <w:rPr>
          <w:rFonts w:ascii="Times New Roman" w:hAnsi="Times New Roman"/>
          <w:sz w:val="24"/>
          <w:lang w:eastAsia="et-EE"/>
        </w:rPr>
        <w:t>t</w:t>
      </w:r>
      <w:r w:rsidR="00A754E4" w:rsidRPr="00BF3E46">
        <w:rPr>
          <w:rFonts w:ascii="Times New Roman" w:hAnsi="Times New Roman"/>
          <w:sz w:val="24"/>
          <w:lang w:eastAsia="et-EE"/>
        </w:rPr>
        <w:t xml:space="preserve"> loa andmisest keeldu</w:t>
      </w:r>
      <w:r w:rsidR="00A754E4">
        <w:rPr>
          <w:rFonts w:ascii="Times New Roman" w:hAnsi="Times New Roman"/>
          <w:sz w:val="24"/>
          <w:lang w:eastAsia="et-EE"/>
        </w:rPr>
        <w:t>da</w:t>
      </w:r>
      <w:r w:rsidRPr="00BF3E46">
        <w:rPr>
          <w:rFonts w:ascii="Times New Roman" w:hAnsi="Times New Roman"/>
          <w:sz w:val="24"/>
          <w:lang w:eastAsia="et-EE"/>
        </w:rPr>
        <w:t>. Eelnõuga seotakse senisest selgemalt tervishoiutöötaja registreering ja tegevusloa regulatsioon, et vältida selliseid olukordi ning tagada tõhusam järelevalve ja patsiendiohutus</w:t>
      </w:r>
      <w:r w:rsidRPr="007E6DF6">
        <w:rPr>
          <w:rFonts w:ascii="Times New Roman" w:hAnsi="Times New Roman"/>
          <w:sz w:val="24"/>
          <w:lang w:eastAsia="et-EE"/>
        </w:rPr>
        <w:t>.</w:t>
      </w:r>
      <w:r w:rsidR="0080250C" w:rsidRPr="007E6DF6">
        <w:rPr>
          <w:rFonts w:ascii="Times New Roman" w:hAnsi="Times New Roman"/>
          <w:sz w:val="24"/>
          <w:lang w:eastAsia="et-EE"/>
        </w:rPr>
        <w:t xml:space="preserve"> </w:t>
      </w:r>
      <w:r w:rsidR="00BA780A" w:rsidRPr="007E6DF6">
        <w:rPr>
          <w:rFonts w:ascii="Times New Roman" w:hAnsi="Times New Roman"/>
          <w:sz w:val="24"/>
          <w:lang w:eastAsia="et-EE"/>
        </w:rPr>
        <w:t>Lisaks põhjustab kehtiv tegevuslubade süsteem teatud juhtudel ebamõistlikku halduskoormust ja teenuste killustatust. Näiteks peab perearst oma tegevuskohas koolitervishoiuteenuse osutamiseks taotlema eraldi tegevusloa, kuigi teenuse osutamise tingimused on sisuliselt samad.</w:t>
      </w:r>
    </w:p>
    <w:p w14:paraId="3650EF87" w14:textId="77777777" w:rsidR="000B74F2" w:rsidRDefault="000B74F2" w:rsidP="00E04222">
      <w:pPr>
        <w:rPr>
          <w:rFonts w:ascii="Times New Roman" w:hAnsi="Times New Roman"/>
          <w:sz w:val="24"/>
          <w:lang w:eastAsia="et-EE"/>
        </w:rPr>
      </w:pPr>
    </w:p>
    <w:p w14:paraId="5B625E56" w14:textId="77777777" w:rsidR="00EF2E4D" w:rsidRPr="00160049" w:rsidRDefault="00EF2E4D" w:rsidP="00EF2E4D">
      <w:pPr>
        <w:rPr>
          <w:rFonts w:ascii="Times New Roman" w:hAnsi="Times New Roman"/>
          <w:sz w:val="24"/>
          <w:lang w:eastAsia="et-EE"/>
        </w:rPr>
      </w:pPr>
      <w:commentRangeStart w:id="9"/>
      <w:r w:rsidRPr="00160049">
        <w:rPr>
          <w:rFonts w:ascii="Times New Roman" w:hAnsi="Times New Roman"/>
          <w:sz w:val="24"/>
          <w:lang w:eastAsia="et-EE"/>
        </w:rPr>
        <w:t xml:space="preserve">Kiirabiteenuse regulatsioon ei ole kehtivas õiguses piisavalt selgelt sõnastatud. Kuigi erinevate sätete koosmõjust tuleneb, et kiirabi on seotud Häirekeskuse väljasõidukorralduse ja ööpäevaringse valmisolekuga, ei ole see seaduses üheselt väljendatud. </w:t>
      </w:r>
      <w:commentRangeEnd w:id="9"/>
      <w:r w:rsidR="006D1A3C" w:rsidRPr="00160049">
        <w:rPr>
          <w:rStyle w:val="Kommentaariviide"/>
          <w:rFonts w:ascii="Times New Roman" w:hAnsi="Times New Roman"/>
          <w:sz w:val="24"/>
          <w:szCs w:val="24"/>
          <w:lang w:eastAsia="et-EE"/>
        </w:rPr>
        <w:commentReference w:id="9"/>
      </w:r>
      <w:r w:rsidRPr="00160049">
        <w:rPr>
          <w:rFonts w:ascii="Times New Roman" w:hAnsi="Times New Roman"/>
          <w:sz w:val="24"/>
          <w:lang w:eastAsia="et-EE"/>
        </w:rPr>
        <w:t>Seetõttu tekivad praktikas vaidlused olukordades, kus teenuseosutajad soovivad kasutada kiirabi tegevusluba transporditeenuse osutamiseks, kuigi tegemist ei ole kiirabiteenusega selle sisulises tähenduses.</w:t>
      </w:r>
    </w:p>
    <w:p w14:paraId="34312A73" w14:textId="77777777" w:rsidR="00B12B10" w:rsidRPr="00160049" w:rsidRDefault="00B12B10" w:rsidP="00B12B10">
      <w:pPr>
        <w:rPr>
          <w:rFonts w:ascii="Times New Roman" w:hAnsi="Times New Roman"/>
          <w:sz w:val="24"/>
          <w:lang w:eastAsia="et-EE"/>
        </w:rPr>
      </w:pPr>
    </w:p>
    <w:p w14:paraId="3FC20E9B" w14:textId="7408C208" w:rsidR="00646DE4" w:rsidRPr="00F329FB" w:rsidRDefault="00646DE4" w:rsidP="00646DE4">
      <w:pPr>
        <w:rPr>
          <w:rFonts w:ascii="Times New Roman" w:hAnsi="Times New Roman"/>
          <w:sz w:val="24"/>
          <w:lang w:eastAsia="et-EE"/>
        </w:rPr>
      </w:pPr>
      <w:r w:rsidRPr="00160049">
        <w:rPr>
          <w:rFonts w:ascii="Times New Roman" w:hAnsi="Times New Roman"/>
          <w:sz w:val="24"/>
          <w:lang w:eastAsia="et-EE"/>
        </w:rPr>
        <w:t xml:space="preserve">Eelnõuga lahendatakse kirjeldatud probleemid, muutes tegevuslubade süsteemi sisulisemaks ning sidudes tegevusloa </w:t>
      </w:r>
      <w:r w:rsidRPr="5998D6B3">
        <w:rPr>
          <w:rFonts w:ascii="Times New Roman" w:hAnsi="Times New Roman"/>
          <w:sz w:val="24"/>
          <w:lang w:eastAsia="et-EE"/>
        </w:rPr>
        <w:t>andmi</w:t>
      </w:r>
      <w:r w:rsidR="00B744AF">
        <w:rPr>
          <w:rFonts w:ascii="Times New Roman" w:hAnsi="Times New Roman"/>
          <w:sz w:val="24"/>
          <w:lang w:eastAsia="et-EE"/>
        </w:rPr>
        <w:t>s</w:t>
      </w:r>
      <w:r w:rsidRPr="5998D6B3">
        <w:rPr>
          <w:rFonts w:ascii="Times New Roman" w:hAnsi="Times New Roman"/>
          <w:sz w:val="24"/>
          <w:lang w:eastAsia="et-EE"/>
        </w:rPr>
        <w:t>e</w:t>
      </w:r>
      <w:r w:rsidRPr="00160049">
        <w:rPr>
          <w:rFonts w:ascii="Times New Roman" w:hAnsi="Times New Roman"/>
          <w:sz w:val="24"/>
          <w:lang w:eastAsia="et-EE"/>
        </w:rPr>
        <w:t xml:space="preserve"> senisest enam </w:t>
      </w:r>
      <w:r w:rsidR="00A754E4">
        <w:rPr>
          <w:rFonts w:ascii="Times New Roman" w:hAnsi="Times New Roman"/>
          <w:sz w:val="24"/>
          <w:lang w:eastAsia="et-EE"/>
        </w:rPr>
        <w:t>tervishoiu</w:t>
      </w:r>
      <w:r w:rsidRPr="00160049">
        <w:rPr>
          <w:rFonts w:ascii="Times New Roman" w:hAnsi="Times New Roman"/>
          <w:sz w:val="24"/>
          <w:lang w:eastAsia="et-EE"/>
        </w:rPr>
        <w:t xml:space="preserve">teenuse kvaliteedi ja patsiendiohutuse </w:t>
      </w:r>
      <w:r w:rsidRPr="00160049">
        <w:rPr>
          <w:rFonts w:ascii="Times New Roman" w:hAnsi="Times New Roman"/>
          <w:sz w:val="24"/>
          <w:lang w:eastAsia="et-EE"/>
        </w:rPr>
        <w:lastRenderedPageBreak/>
        <w:t xml:space="preserve">tagamisega. </w:t>
      </w:r>
      <w:r w:rsidRPr="00E04222">
        <w:rPr>
          <w:rFonts w:ascii="Times New Roman" w:hAnsi="Times New Roman"/>
          <w:sz w:val="24"/>
          <w:lang w:eastAsia="et-EE"/>
        </w:rPr>
        <w:t xml:space="preserve">Terviseametile </w:t>
      </w:r>
      <w:r w:rsidR="00A70E60">
        <w:rPr>
          <w:rFonts w:ascii="Times New Roman" w:hAnsi="Times New Roman"/>
          <w:sz w:val="24"/>
          <w:lang w:eastAsia="et-EE"/>
        </w:rPr>
        <w:t xml:space="preserve">antakse </w:t>
      </w:r>
      <w:r w:rsidRPr="00E04222">
        <w:rPr>
          <w:rFonts w:ascii="Times New Roman" w:hAnsi="Times New Roman"/>
          <w:sz w:val="24"/>
          <w:lang w:eastAsia="et-EE"/>
        </w:rPr>
        <w:t xml:space="preserve">selgem alus hinnata </w:t>
      </w:r>
      <w:r w:rsidR="001C3A8D">
        <w:rPr>
          <w:rFonts w:ascii="Times New Roman" w:hAnsi="Times New Roman"/>
          <w:sz w:val="24"/>
          <w:lang w:eastAsia="et-EE"/>
        </w:rPr>
        <w:t>pakutava tervishoiu</w:t>
      </w:r>
      <w:r w:rsidRPr="00E04222">
        <w:rPr>
          <w:rFonts w:ascii="Times New Roman" w:hAnsi="Times New Roman"/>
          <w:sz w:val="24"/>
          <w:lang w:eastAsia="et-EE"/>
        </w:rPr>
        <w:t>teenuse sisu</w:t>
      </w:r>
      <w:r w:rsidR="00A754E4">
        <w:rPr>
          <w:rFonts w:ascii="Times New Roman" w:hAnsi="Times New Roman"/>
          <w:sz w:val="24"/>
          <w:lang w:eastAsia="et-EE"/>
        </w:rPr>
        <w:t xml:space="preserve"> ja </w:t>
      </w:r>
      <w:r w:rsidRPr="00E04222">
        <w:rPr>
          <w:rFonts w:ascii="Times New Roman" w:hAnsi="Times New Roman"/>
          <w:sz w:val="24"/>
          <w:lang w:eastAsia="et-EE"/>
        </w:rPr>
        <w:t xml:space="preserve">korraldust ning kvaliteedi ja patsiendiohutuse tagamise meetmeid. </w:t>
      </w:r>
      <w:r w:rsidR="00854D2F" w:rsidRPr="00854D2F">
        <w:rPr>
          <w:rFonts w:ascii="Times New Roman" w:hAnsi="Times New Roman"/>
          <w:sz w:val="24"/>
          <w:lang w:eastAsia="et-EE"/>
        </w:rPr>
        <w:t>Nii luuakse võimalus ennetada olukordi, kus tegevusluba taotletakse teenusele, mille tõenduspõhisus on ebaselge või mille osutamiseks ei ole valitud tegevusloa liik sobiv, et tagada teenuse ohutus ja kvaliteet.</w:t>
      </w:r>
      <w:r w:rsidR="00854D2F">
        <w:rPr>
          <w:rFonts w:ascii="Times New Roman" w:hAnsi="Times New Roman"/>
          <w:sz w:val="24"/>
          <w:lang w:eastAsia="et-EE"/>
        </w:rPr>
        <w:t xml:space="preserve"> </w:t>
      </w:r>
      <w:r w:rsidRPr="00F329FB">
        <w:rPr>
          <w:rFonts w:ascii="Times New Roman" w:hAnsi="Times New Roman"/>
          <w:sz w:val="24"/>
          <w:lang w:eastAsia="et-EE"/>
        </w:rPr>
        <w:t xml:space="preserve">Perearsti nimistu alusel perearstiabi osutamise tegevusluba hakkab hõlmama ka teiste seaduses lubatud tervishoiuteenuste osutamist samas tegevuskohas, kui </w:t>
      </w:r>
      <w:r w:rsidR="00A754E4">
        <w:rPr>
          <w:rFonts w:ascii="Times New Roman" w:hAnsi="Times New Roman"/>
          <w:sz w:val="24"/>
          <w:lang w:eastAsia="et-EE"/>
        </w:rPr>
        <w:t>asjakohased</w:t>
      </w:r>
      <w:r w:rsidRPr="00F329FB">
        <w:rPr>
          <w:rFonts w:ascii="Times New Roman" w:hAnsi="Times New Roman"/>
          <w:sz w:val="24"/>
          <w:lang w:eastAsia="et-EE"/>
        </w:rPr>
        <w:t xml:space="preserve"> nõuded</w:t>
      </w:r>
      <w:r w:rsidR="00A754E4">
        <w:rPr>
          <w:rFonts w:ascii="Times New Roman" w:hAnsi="Times New Roman"/>
          <w:sz w:val="24"/>
          <w:lang w:eastAsia="et-EE"/>
        </w:rPr>
        <w:t xml:space="preserve"> on täidetud</w:t>
      </w:r>
      <w:r w:rsidRPr="00F329FB">
        <w:rPr>
          <w:rFonts w:ascii="Times New Roman" w:hAnsi="Times New Roman"/>
          <w:sz w:val="24"/>
          <w:lang w:eastAsia="et-EE"/>
        </w:rPr>
        <w:t xml:space="preserve">. </w:t>
      </w:r>
    </w:p>
    <w:p w14:paraId="6E2899EE" w14:textId="77777777" w:rsidR="00E15CDA" w:rsidRDefault="00E15CDA" w:rsidP="00646DE4">
      <w:pPr>
        <w:rPr>
          <w:rFonts w:ascii="Times New Roman" w:hAnsi="Times New Roman"/>
          <w:strike/>
          <w:sz w:val="24"/>
          <w:lang w:eastAsia="et-EE"/>
        </w:rPr>
      </w:pPr>
    </w:p>
    <w:p w14:paraId="5A663293" w14:textId="337977B9" w:rsidR="00E15CDA" w:rsidRDefault="00E15CDA" w:rsidP="00E15CDA">
      <w:pPr>
        <w:rPr>
          <w:rFonts w:ascii="Times New Roman" w:hAnsi="Times New Roman"/>
          <w:sz w:val="24"/>
          <w:lang w:eastAsia="et-EE"/>
        </w:rPr>
      </w:pPr>
      <w:r w:rsidRPr="00160049">
        <w:rPr>
          <w:rFonts w:ascii="Times New Roman" w:hAnsi="Times New Roman"/>
          <w:sz w:val="24"/>
          <w:lang w:eastAsia="et-EE"/>
        </w:rPr>
        <w:t xml:space="preserve">Eelnõuga tugevdatakse tervishoiuteenuste kvaliteedi ja patsiendiohutuse tagamise süsteemi, sätestades selgelt tervishoiutöötaja kohustuse lähtuda tõenduspõhistest meetoditest ja praktikast ning täpsustades tervishoiutöötajate registreeringu peatamise aluseid. </w:t>
      </w:r>
      <w:r w:rsidR="00E737D6">
        <w:rPr>
          <w:rFonts w:ascii="Times New Roman" w:hAnsi="Times New Roman"/>
          <w:sz w:val="24"/>
          <w:lang w:eastAsia="et-EE"/>
        </w:rPr>
        <w:t xml:space="preserve">Eelnõu järgi saab </w:t>
      </w:r>
      <w:r w:rsidRPr="00160049">
        <w:rPr>
          <w:rFonts w:ascii="Times New Roman" w:hAnsi="Times New Roman"/>
          <w:sz w:val="24"/>
          <w:lang w:eastAsia="et-EE"/>
        </w:rPr>
        <w:t>Terviseamet peatada registreeringu muu hulgas juhul, kui tervishoiutöötaja tegevus ei vasta tõenduspõhisele praktikale või toimub väljaspool kutse- või erialast pädevust ning see võib ohustada patsiendi ohutust või tervishoiuteenuse kvaliteeti. Registreeringu peatamisega kaasneb kohustus sooritada teooria- ja praktikaeksam, mis võimaldab hinnata tervishoiutöötaja pädevust ning vajaduse korral suunata ta täiendavale hindamisele.</w:t>
      </w:r>
    </w:p>
    <w:p w14:paraId="4DF10FB5" w14:textId="77777777" w:rsidR="003F79B2" w:rsidRPr="00160049" w:rsidRDefault="003F79B2" w:rsidP="003F79B2">
      <w:pPr>
        <w:rPr>
          <w:rFonts w:ascii="Times New Roman" w:hAnsi="Times New Roman"/>
          <w:sz w:val="24"/>
          <w:lang w:eastAsia="et-EE"/>
        </w:rPr>
      </w:pPr>
    </w:p>
    <w:p w14:paraId="33F47F7A" w14:textId="73CC1C97" w:rsidR="003F79B2" w:rsidRPr="00160049" w:rsidRDefault="003F79B2" w:rsidP="003F79B2">
      <w:pPr>
        <w:rPr>
          <w:rFonts w:ascii="Times New Roman" w:hAnsi="Times New Roman"/>
          <w:sz w:val="24"/>
          <w:lang w:eastAsia="et-EE"/>
        </w:rPr>
      </w:pPr>
      <w:r w:rsidRPr="00160049">
        <w:rPr>
          <w:rFonts w:ascii="Times New Roman" w:hAnsi="Times New Roman"/>
          <w:sz w:val="24"/>
          <w:lang w:eastAsia="et-EE"/>
        </w:rPr>
        <w:t xml:space="preserve">Kiirabiteenuse regulatsiooni täpsustatakse, sidudes kiirabi osutamise selgelt Häirekeskuse väljasõidukorraldusega </w:t>
      </w:r>
      <w:r w:rsidR="00A754E4">
        <w:rPr>
          <w:rFonts w:ascii="Times New Roman" w:hAnsi="Times New Roman"/>
          <w:sz w:val="24"/>
          <w:lang w:eastAsia="et-EE"/>
        </w:rPr>
        <w:t>ja</w:t>
      </w:r>
      <w:r w:rsidRPr="00160049">
        <w:rPr>
          <w:rFonts w:ascii="Times New Roman" w:hAnsi="Times New Roman"/>
          <w:sz w:val="24"/>
          <w:lang w:eastAsia="et-EE"/>
        </w:rPr>
        <w:t xml:space="preserve"> kehtestades </w:t>
      </w:r>
      <w:r w:rsidR="00E20104">
        <w:rPr>
          <w:rFonts w:ascii="Times New Roman" w:hAnsi="Times New Roman"/>
          <w:sz w:val="24"/>
          <w:lang w:eastAsia="et-EE"/>
        </w:rPr>
        <w:t>kiirabibrigaadile</w:t>
      </w:r>
      <w:r w:rsidRPr="00160049">
        <w:rPr>
          <w:rFonts w:ascii="Times New Roman" w:hAnsi="Times New Roman"/>
          <w:sz w:val="24"/>
          <w:lang w:eastAsia="et-EE"/>
        </w:rPr>
        <w:t xml:space="preserve"> ööpäevaringse valmisoleku nõude. </w:t>
      </w:r>
      <w:r w:rsidR="0029424F">
        <w:rPr>
          <w:rFonts w:ascii="Times New Roman" w:hAnsi="Times New Roman"/>
          <w:sz w:val="24"/>
          <w:lang w:eastAsia="et-EE"/>
        </w:rPr>
        <w:t>Eelnõu</w:t>
      </w:r>
      <w:r w:rsidR="00A754E4">
        <w:rPr>
          <w:rFonts w:ascii="Times New Roman" w:hAnsi="Times New Roman"/>
          <w:sz w:val="24"/>
          <w:lang w:eastAsia="et-EE"/>
        </w:rPr>
        <w:t xml:space="preserve"> kohaselt</w:t>
      </w:r>
      <w:r w:rsidRPr="00160049">
        <w:rPr>
          <w:rFonts w:ascii="Times New Roman" w:hAnsi="Times New Roman"/>
          <w:sz w:val="24"/>
          <w:lang w:eastAsia="et-EE"/>
        </w:rPr>
        <w:t xml:space="preserve"> võimaldatakse operatiivvalveväliste eriotstarbeliste brigaadide kasutami</w:t>
      </w:r>
      <w:r w:rsidR="00A754E4">
        <w:rPr>
          <w:rFonts w:ascii="Times New Roman" w:hAnsi="Times New Roman"/>
          <w:sz w:val="24"/>
          <w:lang w:eastAsia="et-EE"/>
        </w:rPr>
        <w:t>st</w:t>
      </w:r>
      <w:r w:rsidRPr="00160049">
        <w:rPr>
          <w:rFonts w:ascii="Times New Roman" w:hAnsi="Times New Roman"/>
          <w:sz w:val="24"/>
          <w:lang w:eastAsia="et-EE"/>
        </w:rPr>
        <w:t xml:space="preserve"> ning muudetakse rahastamise korraldust, pikendades lepinguperioodi viielt aastalt kümnele aastale. </w:t>
      </w:r>
      <w:r w:rsidR="00045D59">
        <w:rPr>
          <w:rFonts w:ascii="Times New Roman" w:hAnsi="Times New Roman"/>
          <w:sz w:val="24"/>
          <w:lang w:eastAsia="et-EE"/>
        </w:rPr>
        <w:t>K</w:t>
      </w:r>
      <w:r w:rsidRPr="00160049">
        <w:rPr>
          <w:rFonts w:ascii="Times New Roman" w:hAnsi="Times New Roman"/>
          <w:sz w:val="24"/>
          <w:lang w:eastAsia="et-EE"/>
        </w:rPr>
        <w:t>iirabiteenuse osutamine eeldab mahukaid ja kulukaid investeeringuid sõidukitesse, meditsiiniseadmetesse ja personali. Kümneaastane leping võimaldab tagada nende investeeringute tasuvuse ning toetab ravikindlustusraha efektiivset ja otstarbekat kasutamist.</w:t>
      </w:r>
    </w:p>
    <w:p w14:paraId="43E0585E" w14:textId="77777777" w:rsidR="00160049" w:rsidRPr="00160049" w:rsidRDefault="00160049" w:rsidP="00160049">
      <w:pPr>
        <w:rPr>
          <w:rFonts w:ascii="Times New Roman" w:hAnsi="Times New Roman"/>
          <w:sz w:val="24"/>
          <w:lang w:eastAsia="et-EE"/>
        </w:rPr>
      </w:pPr>
    </w:p>
    <w:p w14:paraId="4D607360" w14:textId="7926877A" w:rsidR="00160049" w:rsidRPr="00160049" w:rsidRDefault="00160049" w:rsidP="00160049">
      <w:pPr>
        <w:rPr>
          <w:rFonts w:ascii="Times New Roman" w:hAnsi="Times New Roman"/>
          <w:sz w:val="24"/>
          <w:lang w:eastAsia="et-EE"/>
        </w:rPr>
      </w:pPr>
      <w:r w:rsidRPr="00160049">
        <w:rPr>
          <w:rFonts w:ascii="Times New Roman" w:hAnsi="Times New Roman"/>
          <w:sz w:val="24"/>
          <w:lang w:eastAsia="et-EE"/>
        </w:rPr>
        <w:t xml:space="preserve">Lisaks luuakse </w:t>
      </w:r>
      <w:r w:rsidR="00810355">
        <w:rPr>
          <w:rFonts w:ascii="Times New Roman" w:hAnsi="Times New Roman"/>
          <w:sz w:val="24"/>
          <w:lang w:eastAsia="et-EE"/>
        </w:rPr>
        <w:t>eelnõuga</w:t>
      </w:r>
      <w:r w:rsidRPr="00160049">
        <w:rPr>
          <w:rFonts w:ascii="Times New Roman" w:hAnsi="Times New Roman"/>
          <w:sz w:val="24"/>
          <w:lang w:eastAsia="et-EE"/>
        </w:rPr>
        <w:t xml:space="preserve"> paindlik regulatsioon tervishoiuteenuste osutamiseks kriisi</w:t>
      </w:r>
      <w:r w:rsidR="00A754E4">
        <w:rPr>
          <w:rFonts w:ascii="Times New Roman" w:hAnsi="Times New Roman"/>
          <w:sz w:val="24"/>
          <w:lang w:eastAsia="et-EE"/>
        </w:rPr>
        <w:t>olukorras</w:t>
      </w:r>
      <w:r w:rsidRPr="00160049">
        <w:rPr>
          <w:rFonts w:ascii="Times New Roman" w:hAnsi="Times New Roman"/>
          <w:sz w:val="24"/>
          <w:lang w:eastAsia="et-EE"/>
        </w:rPr>
        <w:t xml:space="preserve">, erakorralise seisukorra ja sõjaolukorra ajal, võimaldades vajaduse korral </w:t>
      </w:r>
      <w:r w:rsidR="00A754E4">
        <w:rPr>
          <w:rFonts w:ascii="Times New Roman" w:hAnsi="Times New Roman"/>
          <w:sz w:val="24"/>
          <w:lang w:eastAsia="et-EE"/>
        </w:rPr>
        <w:t xml:space="preserve">muuta </w:t>
      </w:r>
      <w:r w:rsidRPr="00160049">
        <w:rPr>
          <w:rFonts w:ascii="Times New Roman" w:hAnsi="Times New Roman"/>
          <w:sz w:val="24"/>
          <w:lang w:eastAsia="et-EE"/>
        </w:rPr>
        <w:t xml:space="preserve">tegevuskoha, </w:t>
      </w:r>
      <w:r w:rsidR="00A754E4">
        <w:rPr>
          <w:rFonts w:ascii="Times New Roman" w:hAnsi="Times New Roman"/>
          <w:sz w:val="24"/>
          <w:lang w:eastAsia="et-EE"/>
        </w:rPr>
        <w:t xml:space="preserve">osutada teenust </w:t>
      </w:r>
      <w:r w:rsidRPr="00160049">
        <w:rPr>
          <w:rFonts w:ascii="Times New Roman" w:hAnsi="Times New Roman"/>
          <w:sz w:val="24"/>
          <w:lang w:eastAsia="et-EE"/>
        </w:rPr>
        <w:t xml:space="preserve">ilma tegevusloata ning </w:t>
      </w:r>
      <w:r w:rsidR="00A754E4">
        <w:rPr>
          <w:rFonts w:ascii="Times New Roman" w:hAnsi="Times New Roman"/>
          <w:sz w:val="24"/>
          <w:lang w:eastAsia="et-EE"/>
        </w:rPr>
        <w:t xml:space="preserve">kaasata </w:t>
      </w:r>
      <w:r w:rsidRPr="00160049">
        <w:rPr>
          <w:rFonts w:ascii="Times New Roman" w:hAnsi="Times New Roman"/>
          <w:sz w:val="24"/>
          <w:lang w:eastAsia="et-EE"/>
        </w:rPr>
        <w:t>välisriigi relvajõud ja vabatahtli</w:t>
      </w:r>
      <w:r w:rsidR="00A754E4">
        <w:rPr>
          <w:rFonts w:ascii="Times New Roman" w:hAnsi="Times New Roman"/>
          <w:sz w:val="24"/>
          <w:lang w:eastAsia="et-EE"/>
        </w:rPr>
        <w:t>k</w:t>
      </w:r>
      <w:r w:rsidRPr="00160049">
        <w:rPr>
          <w:rFonts w:ascii="Times New Roman" w:hAnsi="Times New Roman"/>
          <w:sz w:val="24"/>
          <w:lang w:eastAsia="et-EE"/>
        </w:rPr>
        <w:t>ke ühendus</w:t>
      </w:r>
      <w:r w:rsidR="00A754E4">
        <w:rPr>
          <w:rFonts w:ascii="Times New Roman" w:hAnsi="Times New Roman"/>
          <w:sz w:val="24"/>
          <w:lang w:eastAsia="et-EE"/>
        </w:rPr>
        <w:t xml:space="preserve">i. </w:t>
      </w:r>
    </w:p>
    <w:p w14:paraId="08371819" w14:textId="77777777" w:rsidR="00160049" w:rsidRPr="00160049" w:rsidRDefault="00160049" w:rsidP="00160049">
      <w:pPr>
        <w:rPr>
          <w:rFonts w:ascii="Times New Roman" w:hAnsi="Times New Roman"/>
          <w:sz w:val="24"/>
          <w:lang w:eastAsia="et-EE"/>
        </w:rPr>
      </w:pPr>
    </w:p>
    <w:p w14:paraId="313ADCC0" w14:textId="1B31858E" w:rsidR="003838DE" w:rsidRPr="00231C4A" w:rsidRDefault="00160049" w:rsidP="00160049">
      <w:pPr>
        <w:rPr>
          <w:rFonts w:ascii="Times New Roman" w:hAnsi="Times New Roman"/>
          <w:sz w:val="24"/>
          <w:lang w:eastAsia="et-EE"/>
        </w:rPr>
        <w:sectPr w:rsidR="003838DE" w:rsidRPr="00231C4A">
          <w:type w:val="continuous"/>
          <w:pgSz w:w="11906" w:h="16838"/>
          <w:pgMar w:top="1418" w:right="680" w:bottom="2798" w:left="1701" w:header="680" w:footer="680" w:gutter="0"/>
          <w:cols w:space="708"/>
          <w:formProt w:val="0"/>
          <w:docGrid w:linePitch="360"/>
        </w:sectPr>
      </w:pPr>
      <w:r w:rsidRPr="00160049">
        <w:rPr>
          <w:rFonts w:ascii="Times New Roman" w:hAnsi="Times New Roman"/>
          <w:sz w:val="24"/>
          <w:lang w:eastAsia="et-EE"/>
        </w:rPr>
        <w:t xml:space="preserve">Muudatuste tulemusel muutub tervishoiuteenuste korraldus süsteemsemaks, </w:t>
      </w:r>
      <w:r w:rsidR="00906F8C" w:rsidRPr="00160049">
        <w:rPr>
          <w:rFonts w:ascii="Times New Roman" w:hAnsi="Times New Roman"/>
          <w:sz w:val="24"/>
          <w:lang w:eastAsia="et-EE"/>
        </w:rPr>
        <w:t>luuakse selgemad mehhanismid kvaliteedi tagamiseks ja ebaravi ennetamiseks</w:t>
      </w:r>
      <w:r w:rsidR="00906F8C">
        <w:rPr>
          <w:rFonts w:ascii="Times New Roman" w:hAnsi="Times New Roman"/>
          <w:sz w:val="24"/>
          <w:lang w:eastAsia="et-EE"/>
        </w:rPr>
        <w:t>,</w:t>
      </w:r>
      <w:r w:rsidR="00906F8C" w:rsidRPr="00160049">
        <w:rPr>
          <w:rFonts w:ascii="Times New Roman" w:hAnsi="Times New Roman"/>
          <w:sz w:val="24"/>
          <w:lang w:eastAsia="et-EE"/>
        </w:rPr>
        <w:t xml:space="preserve"> </w:t>
      </w:r>
      <w:r w:rsidRPr="00160049">
        <w:rPr>
          <w:rFonts w:ascii="Times New Roman" w:hAnsi="Times New Roman"/>
          <w:sz w:val="24"/>
          <w:lang w:eastAsia="et-EE"/>
        </w:rPr>
        <w:t>väheneb halduskoormus ning paraneb teenuste kvalite</w:t>
      </w:r>
      <w:r w:rsidR="00A754E4">
        <w:rPr>
          <w:rFonts w:ascii="Times New Roman" w:hAnsi="Times New Roman"/>
          <w:sz w:val="24"/>
          <w:lang w:eastAsia="et-EE"/>
        </w:rPr>
        <w:t xml:space="preserve">et </w:t>
      </w:r>
      <w:r w:rsidRPr="00160049">
        <w:rPr>
          <w:rFonts w:ascii="Times New Roman" w:hAnsi="Times New Roman"/>
          <w:sz w:val="24"/>
          <w:lang w:eastAsia="et-EE"/>
        </w:rPr>
        <w:t xml:space="preserve">ja patsiendiohutus. Tervishoiuteenuste osutamine muutub paremini kohandatavaks erinevatele olukordadele, sealhulgas </w:t>
      </w:r>
      <w:commentRangeStart w:id="10"/>
      <w:r w:rsidRPr="00160049">
        <w:rPr>
          <w:rFonts w:ascii="Times New Roman" w:hAnsi="Times New Roman"/>
          <w:sz w:val="24"/>
          <w:lang w:eastAsia="et-EE"/>
        </w:rPr>
        <w:t>kriisidele</w:t>
      </w:r>
      <w:commentRangeEnd w:id="10"/>
      <w:r w:rsidR="006C61C7">
        <w:rPr>
          <w:rStyle w:val="Kommentaariviide"/>
          <w:rFonts w:ascii="Times New Roman" w:hAnsi="Times New Roman"/>
          <w:sz w:val="24"/>
          <w:szCs w:val="24"/>
          <w:lang w:eastAsia="et-EE"/>
        </w:rPr>
        <w:commentReference w:id="10"/>
      </w:r>
      <w:r w:rsidR="00906F8C">
        <w:rPr>
          <w:rFonts w:ascii="Times New Roman" w:hAnsi="Times New Roman"/>
          <w:sz w:val="24"/>
          <w:lang w:eastAsia="et-EE"/>
        </w:rPr>
        <w:t>.</w:t>
      </w:r>
    </w:p>
    <w:p w14:paraId="3A337124" w14:textId="77777777" w:rsidR="00A82089" w:rsidRPr="00076EA4" w:rsidRDefault="00A82089" w:rsidP="00002D9A">
      <w:pPr>
        <w:pStyle w:val="Default"/>
        <w:jc w:val="both"/>
        <w:rPr>
          <w:rFonts w:ascii="Times New Roman" w:hAnsi="Times New Roman" w:cs="Times New Roman"/>
        </w:rPr>
      </w:pPr>
    </w:p>
    <w:p w14:paraId="62883F2D" w14:textId="77777777" w:rsidR="00D62171"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Eelnõu ettevalmistaja</w:t>
      </w:r>
      <w:permStart w:id="999389680" w:edGrp="everyone"/>
      <w:permEnd w:id="999389680"/>
    </w:p>
    <w:p w14:paraId="1FEC9E08" w14:textId="77777777" w:rsidR="00E53F55" w:rsidRPr="00076EA4" w:rsidRDefault="00E53F55" w:rsidP="00002D9A">
      <w:pPr>
        <w:rPr>
          <w:rFonts w:ascii="Times New Roman" w:hAnsi="Times New Roman"/>
          <w:bCs/>
          <w:sz w:val="24"/>
        </w:rPr>
      </w:pPr>
    </w:p>
    <w:p w14:paraId="537755F9" w14:textId="77777777" w:rsidR="00825B77" w:rsidRDefault="00825B77" w:rsidP="00002D9A">
      <w:pPr>
        <w:rPr>
          <w:rFonts w:ascii="Times New Roman" w:hAnsi="Times New Roman"/>
          <w:bCs/>
          <w:sz w:val="24"/>
        </w:rPr>
        <w:sectPr w:rsidR="00825B77">
          <w:type w:val="continuous"/>
          <w:pgSz w:w="11906" w:h="16838"/>
          <w:pgMar w:top="1418" w:right="680" w:bottom="1418" w:left="1701" w:header="680" w:footer="680" w:gutter="0"/>
          <w:cols w:space="708"/>
          <w:docGrid w:linePitch="360"/>
        </w:sectPr>
      </w:pPr>
    </w:p>
    <w:p w14:paraId="46186FE6" w14:textId="4C9A95C4" w:rsidR="00B26084" w:rsidRDefault="0FE813EC" w:rsidP="03F1A71B">
      <w:pPr>
        <w:rPr>
          <w:rFonts w:ascii="Times New Roman" w:hAnsi="Times New Roman"/>
          <w:sz w:val="24"/>
        </w:rPr>
      </w:pPr>
      <w:r w:rsidRPr="3C1050B0">
        <w:rPr>
          <w:rFonts w:ascii="Times New Roman" w:hAnsi="Times New Roman"/>
          <w:sz w:val="24"/>
        </w:rPr>
        <w:t xml:space="preserve">Eelnõu </w:t>
      </w:r>
      <w:r w:rsidR="7B0A66A7" w:rsidRPr="3C1050B0">
        <w:rPr>
          <w:rFonts w:ascii="Times New Roman" w:hAnsi="Times New Roman"/>
          <w:sz w:val="24"/>
        </w:rPr>
        <w:t xml:space="preserve">ja selle seletuskirja </w:t>
      </w:r>
      <w:r w:rsidR="00A754E4">
        <w:rPr>
          <w:rFonts w:ascii="Times New Roman" w:hAnsi="Times New Roman"/>
          <w:sz w:val="24"/>
        </w:rPr>
        <w:t>on ette valmistanud</w:t>
      </w:r>
      <w:r w:rsidRPr="3C1050B0">
        <w:rPr>
          <w:rFonts w:ascii="Times New Roman" w:hAnsi="Times New Roman"/>
          <w:sz w:val="24"/>
        </w:rPr>
        <w:t xml:space="preserve"> </w:t>
      </w:r>
      <w:r w:rsidR="283E7D35" w:rsidRPr="3C1050B0">
        <w:rPr>
          <w:rFonts w:ascii="Times New Roman" w:hAnsi="Times New Roman"/>
          <w:sz w:val="24"/>
        </w:rPr>
        <w:t xml:space="preserve">Sotsiaalministeeriumi </w:t>
      </w:r>
      <w:r w:rsidR="00C3031A">
        <w:rPr>
          <w:rFonts w:ascii="Times New Roman" w:hAnsi="Times New Roman"/>
          <w:sz w:val="24"/>
        </w:rPr>
        <w:t>terv</w:t>
      </w:r>
      <w:r w:rsidR="00647F9B">
        <w:rPr>
          <w:rFonts w:ascii="Times New Roman" w:hAnsi="Times New Roman"/>
          <w:sz w:val="24"/>
        </w:rPr>
        <w:t>ishoiuteenuste osakonna</w:t>
      </w:r>
      <w:r w:rsidR="079B1817" w:rsidRPr="3C1050B0">
        <w:rPr>
          <w:rFonts w:ascii="Times New Roman" w:hAnsi="Times New Roman"/>
          <w:sz w:val="24"/>
        </w:rPr>
        <w:t xml:space="preserve"> </w:t>
      </w:r>
      <w:r w:rsidR="001564B5">
        <w:rPr>
          <w:rFonts w:ascii="Times New Roman" w:hAnsi="Times New Roman"/>
          <w:sz w:val="24"/>
        </w:rPr>
        <w:t>nõunik</w:t>
      </w:r>
      <w:r w:rsidR="079B1817" w:rsidRPr="3C1050B0">
        <w:rPr>
          <w:rFonts w:ascii="Times New Roman" w:hAnsi="Times New Roman"/>
          <w:sz w:val="24"/>
        </w:rPr>
        <w:t xml:space="preserve"> </w:t>
      </w:r>
      <w:r w:rsidR="001564B5">
        <w:rPr>
          <w:rFonts w:ascii="Times New Roman" w:hAnsi="Times New Roman"/>
          <w:sz w:val="24"/>
        </w:rPr>
        <w:t>Pille Saar</w:t>
      </w:r>
      <w:r w:rsidR="2AAF2F5C" w:rsidRPr="3C1050B0">
        <w:rPr>
          <w:rFonts w:ascii="Times New Roman" w:hAnsi="Times New Roman"/>
          <w:sz w:val="24"/>
        </w:rPr>
        <w:t xml:space="preserve"> </w:t>
      </w:r>
      <w:r w:rsidR="59023397" w:rsidRPr="3C1050B0">
        <w:rPr>
          <w:rFonts w:ascii="Times New Roman" w:hAnsi="Times New Roman"/>
          <w:sz w:val="24"/>
        </w:rPr>
        <w:t>(</w:t>
      </w:r>
      <w:hyperlink r:id="rId17" w:history="1">
        <w:r w:rsidR="00F17842" w:rsidRPr="006F235F">
          <w:rPr>
            <w:rStyle w:val="Hperlink"/>
            <w:rFonts w:ascii="Times New Roman" w:hAnsi="Times New Roman"/>
            <w:sz w:val="24"/>
          </w:rPr>
          <w:t>pille.saar@sm.ee)</w:t>
        </w:r>
      </w:hyperlink>
      <w:r w:rsidR="00F17842">
        <w:rPr>
          <w:rFonts w:ascii="Times New Roman" w:hAnsi="Times New Roman"/>
          <w:sz w:val="24"/>
        </w:rPr>
        <w:t xml:space="preserve">. </w:t>
      </w:r>
      <w:r w:rsidR="71EEC229" w:rsidRPr="3C1050B0">
        <w:rPr>
          <w:rFonts w:ascii="Times New Roman" w:hAnsi="Times New Roman"/>
          <w:sz w:val="24"/>
        </w:rPr>
        <w:t xml:space="preserve">Eelnõu </w:t>
      </w:r>
      <w:r w:rsidR="00F17842">
        <w:rPr>
          <w:rFonts w:ascii="Times New Roman" w:hAnsi="Times New Roman"/>
          <w:sz w:val="24"/>
        </w:rPr>
        <w:t xml:space="preserve">valmis koostöös </w:t>
      </w:r>
      <w:r w:rsidR="71EEC229" w:rsidRPr="3C1050B0">
        <w:rPr>
          <w:rFonts w:ascii="Times New Roman" w:hAnsi="Times New Roman"/>
          <w:sz w:val="24"/>
        </w:rPr>
        <w:t>Tervisekassa</w:t>
      </w:r>
      <w:r w:rsidR="459E05AC" w:rsidRPr="3C1050B0">
        <w:rPr>
          <w:rFonts w:ascii="Times New Roman" w:hAnsi="Times New Roman"/>
          <w:sz w:val="24"/>
        </w:rPr>
        <w:t xml:space="preserve"> </w:t>
      </w:r>
      <w:r w:rsidR="00A754E4">
        <w:rPr>
          <w:rFonts w:ascii="Times New Roman" w:hAnsi="Times New Roman"/>
          <w:sz w:val="24"/>
        </w:rPr>
        <w:t>ja</w:t>
      </w:r>
      <w:r w:rsidR="459E05AC" w:rsidRPr="3C1050B0">
        <w:rPr>
          <w:rFonts w:ascii="Times New Roman" w:hAnsi="Times New Roman"/>
          <w:sz w:val="24"/>
        </w:rPr>
        <w:t xml:space="preserve"> Terviseameti esindaja</w:t>
      </w:r>
      <w:r w:rsidR="00F17842">
        <w:rPr>
          <w:rFonts w:ascii="Times New Roman" w:hAnsi="Times New Roman"/>
          <w:sz w:val="24"/>
        </w:rPr>
        <w:t>tega</w:t>
      </w:r>
      <w:r w:rsidR="459E05AC" w:rsidRPr="3C1050B0">
        <w:rPr>
          <w:rFonts w:ascii="Times New Roman" w:hAnsi="Times New Roman"/>
          <w:sz w:val="24"/>
        </w:rPr>
        <w:t xml:space="preserve">. </w:t>
      </w:r>
    </w:p>
    <w:p w14:paraId="3B195000" w14:textId="69A8C578" w:rsidR="00B26084" w:rsidRDefault="409035EF" w:rsidP="00B8421B">
      <w:pPr>
        <w:rPr>
          <w:rFonts w:ascii="Times New Roman" w:hAnsi="Times New Roman"/>
          <w:bCs/>
          <w:sz w:val="24"/>
        </w:rPr>
      </w:pPr>
      <w:r w:rsidRPr="2C44D095">
        <w:rPr>
          <w:rFonts w:ascii="Times New Roman" w:hAnsi="Times New Roman"/>
          <w:sz w:val="24"/>
        </w:rPr>
        <w:t xml:space="preserve"> </w:t>
      </w:r>
    </w:p>
    <w:p w14:paraId="6CFDD2FE" w14:textId="299F083D" w:rsidR="6FE4D5CC" w:rsidRDefault="01891FA5" w:rsidP="6FE4D5CC">
      <w:pPr>
        <w:rPr>
          <w:rFonts w:ascii="Times New Roman" w:hAnsi="Times New Roman"/>
          <w:sz w:val="24"/>
        </w:rPr>
      </w:pPr>
      <w:r w:rsidRPr="629E85B1">
        <w:rPr>
          <w:rFonts w:ascii="Times New Roman" w:hAnsi="Times New Roman"/>
          <w:sz w:val="24"/>
        </w:rPr>
        <w:t xml:space="preserve">Eelnõu juriidilise ekspertiisi </w:t>
      </w:r>
      <w:r w:rsidR="00A754E4">
        <w:rPr>
          <w:rFonts w:ascii="Times New Roman" w:hAnsi="Times New Roman"/>
          <w:sz w:val="24"/>
        </w:rPr>
        <w:t xml:space="preserve">on teinud </w:t>
      </w:r>
      <w:r w:rsidR="07C56558" w:rsidRPr="629E85B1">
        <w:rPr>
          <w:rFonts w:ascii="Times New Roman" w:hAnsi="Times New Roman"/>
          <w:sz w:val="24"/>
        </w:rPr>
        <w:t xml:space="preserve">Sotsiaalministeeriumi </w:t>
      </w:r>
      <w:r w:rsidR="007439ED">
        <w:rPr>
          <w:rFonts w:ascii="Times New Roman" w:hAnsi="Times New Roman"/>
          <w:sz w:val="24"/>
        </w:rPr>
        <w:t>õigusosakonna</w:t>
      </w:r>
      <w:r w:rsidR="436D4DD7" w:rsidRPr="629E85B1">
        <w:rPr>
          <w:rFonts w:ascii="Times New Roman" w:hAnsi="Times New Roman"/>
          <w:sz w:val="24"/>
        </w:rPr>
        <w:t xml:space="preserve"> </w:t>
      </w:r>
      <w:r w:rsidR="007439ED">
        <w:rPr>
          <w:rFonts w:ascii="Times New Roman" w:hAnsi="Times New Roman"/>
          <w:sz w:val="24"/>
        </w:rPr>
        <w:t>õigus</w:t>
      </w:r>
      <w:r w:rsidR="436D4DD7" w:rsidRPr="629E85B1">
        <w:rPr>
          <w:rFonts w:ascii="Times New Roman" w:hAnsi="Times New Roman"/>
          <w:sz w:val="24"/>
        </w:rPr>
        <w:t xml:space="preserve">nõunik </w:t>
      </w:r>
      <w:r w:rsidR="007439ED">
        <w:rPr>
          <w:rFonts w:ascii="Times New Roman" w:hAnsi="Times New Roman"/>
          <w:sz w:val="24"/>
        </w:rPr>
        <w:t>Kaidi Meristo</w:t>
      </w:r>
      <w:r w:rsidR="436D4DD7" w:rsidRPr="629E85B1">
        <w:rPr>
          <w:rFonts w:ascii="Times New Roman" w:hAnsi="Times New Roman"/>
          <w:sz w:val="24"/>
        </w:rPr>
        <w:t xml:space="preserve"> </w:t>
      </w:r>
      <w:r w:rsidR="6CF94C93" w:rsidRPr="629E85B1">
        <w:rPr>
          <w:rFonts w:ascii="Times New Roman" w:hAnsi="Times New Roman"/>
          <w:sz w:val="24"/>
        </w:rPr>
        <w:t>(</w:t>
      </w:r>
      <w:hyperlink r:id="rId18" w:history="1">
        <w:r w:rsidR="00514B3C" w:rsidRPr="006F235F">
          <w:rPr>
            <w:rStyle w:val="Hperlink"/>
            <w:rFonts w:ascii="Times New Roman" w:hAnsi="Times New Roman"/>
            <w:sz w:val="24"/>
          </w:rPr>
          <w:t>kaidi.meristo@sm.ee</w:t>
        </w:r>
      </w:hyperlink>
      <w:r w:rsidR="6CF94C93" w:rsidRPr="629E85B1">
        <w:rPr>
          <w:rFonts w:ascii="Times New Roman" w:hAnsi="Times New Roman"/>
          <w:sz w:val="24"/>
        </w:rPr>
        <w:t>)</w:t>
      </w:r>
      <w:r w:rsidR="7E4FAECE" w:rsidRPr="629E85B1">
        <w:rPr>
          <w:rFonts w:ascii="Times New Roman" w:hAnsi="Times New Roman"/>
          <w:sz w:val="24"/>
        </w:rPr>
        <w:t>.</w:t>
      </w:r>
      <w:r w:rsidR="008FAB78" w:rsidRPr="092B46F1">
        <w:rPr>
          <w:rFonts w:ascii="Times New Roman" w:hAnsi="Times New Roman"/>
          <w:sz w:val="24"/>
        </w:rPr>
        <w:t xml:space="preserve"> </w:t>
      </w:r>
    </w:p>
    <w:p w14:paraId="0C54072A" w14:textId="77777777" w:rsidR="00543346" w:rsidRDefault="00543346" w:rsidP="629E85B1">
      <w:pPr>
        <w:rPr>
          <w:rFonts w:ascii="Times New Roman" w:hAnsi="Times New Roman"/>
          <w:sz w:val="24"/>
        </w:rPr>
      </w:pPr>
    </w:p>
    <w:p w14:paraId="2E641253" w14:textId="19632A22" w:rsidR="006D6868" w:rsidRDefault="654100C7" w:rsidP="629E85B1">
      <w:pPr>
        <w:rPr>
          <w:rFonts w:ascii="Times New Roman" w:hAnsi="Times New Roman"/>
          <w:sz w:val="24"/>
        </w:rPr>
      </w:pPr>
      <w:r w:rsidRPr="629E85B1">
        <w:rPr>
          <w:rFonts w:ascii="Times New Roman" w:hAnsi="Times New Roman"/>
          <w:sz w:val="24"/>
        </w:rPr>
        <w:t>Eelnõu on keeletoimetanud Rahandusministeeriumi ühisosakonna dokumendihaldustalituse keeletoimetaja Virge Tammaru</w:t>
      </w:r>
      <w:r w:rsidR="5F841ED8" w:rsidRPr="629E85B1">
        <w:rPr>
          <w:rFonts w:ascii="Times New Roman" w:hAnsi="Times New Roman"/>
          <w:sz w:val="24"/>
        </w:rPr>
        <w:t xml:space="preserve"> (</w:t>
      </w:r>
      <w:hyperlink r:id="rId19">
        <w:r w:rsidR="5F841ED8" w:rsidRPr="629E85B1">
          <w:rPr>
            <w:rStyle w:val="Hperlink"/>
            <w:rFonts w:ascii="Times New Roman" w:hAnsi="Times New Roman"/>
            <w:sz w:val="24"/>
          </w:rPr>
          <w:t>Virge.Tammaru@fin.ee</w:t>
        </w:r>
      </w:hyperlink>
      <w:r w:rsidR="5F841ED8" w:rsidRPr="629E85B1">
        <w:rPr>
          <w:rFonts w:ascii="Times New Roman" w:hAnsi="Times New Roman"/>
          <w:sz w:val="24"/>
        </w:rPr>
        <w:t>)</w:t>
      </w:r>
      <w:r w:rsidRPr="629E85B1">
        <w:rPr>
          <w:rFonts w:ascii="Times New Roman" w:hAnsi="Times New Roman"/>
          <w:sz w:val="24"/>
        </w:rPr>
        <w:t>.</w:t>
      </w:r>
    </w:p>
    <w:p w14:paraId="7C36D1D2" w14:textId="77777777" w:rsidR="00E215F1" w:rsidRPr="00076EA4" w:rsidRDefault="00E215F1" w:rsidP="00002D9A">
      <w:pPr>
        <w:pStyle w:val="Default"/>
        <w:jc w:val="both"/>
        <w:rPr>
          <w:rFonts w:ascii="Times New Roman" w:hAnsi="Times New Roman" w:cs="Times New Roman"/>
        </w:rPr>
      </w:pPr>
    </w:p>
    <w:p w14:paraId="5E1C6377" w14:textId="77777777" w:rsidR="00986736"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lastRenderedPageBreak/>
        <w:t xml:space="preserve"> </w:t>
      </w:r>
      <w:r w:rsidR="3D4BA70F" w:rsidRPr="629E85B1">
        <w:rPr>
          <w:rFonts w:ascii="Times New Roman" w:hAnsi="Times New Roman"/>
          <w:b/>
          <w:bCs/>
          <w:sz w:val="24"/>
        </w:rPr>
        <w:t>Märkused</w:t>
      </w:r>
    </w:p>
    <w:p w14:paraId="3EA317C2" w14:textId="77777777" w:rsidR="00E215F1" w:rsidRDefault="00E215F1" w:rsidP="00002D9A">
      <w:pPr>
        <w:rPr>
          <w:rFonts w:ascii="Times New Roman" w:hAnsi="Times New Roman"/>
          <w:sz w:val="24"/>
          <w:lang w:eastAsia="et-EE"/>
        </w:rPr>
        <w:sectPr w:rsidR="00E215F1">
          <w:type w:val="continuous"/>
          <w:pgSz w:w="11906" w:h="16838"/>
          <w:pgMar w:top="1418" w:right="680" w:bottom="1418" w:left="1701" w:header="680" w:footer="680" w:gutter="0"/>
          <w:cols w:space="708"/>
          <w:docGrid w:linePitch="360"/>
        </w:sectPr>
      </w:pPr>
    </w:p>
    <w:p w14:paraId="1A4A2D63" w14:textId="77777777" w:rsidR="00C72BDB" w:rsidRDefault="00C72BDB" w:rsidP="00983462">
      <w:pPr>
        <w:jc w:val="left"/>
        <w:rPr>
          <w:rFonts w:ascii="Times New Roman" w:hAnsi="Times New Roman"/>
          <w:sz w:val="24"/>
          <w:szCs w:val="28"/>
        </w:rPr>
      </w:pPr>
    </w:p>
    <w:p w14:paraId="0390F1C1" w14:textId="77777777" w:rsidR="00472181" w:rsidRDefault="00472181" w:rsidP="00472181">
      <w:pPr>
        <w:jc w:val="left"/>
        <w:rPr>
          <w:rFonts w:ascii="Times New Roman" w:hAnsi="Times New Roman"/>
          <w:sz w:val="24"/>
        </w:rPr>
      </w:pPr>
      <w:r w:rsidRPr="629E85B1">
        <w:rPr>
          <w:rFonts w:ascii="Times New Roman" w:hAnsi="Times New Roman"/>
          <w:sz w:val="24"/>
        </w:rPr>
        <w:t>Eelnõuga muudetakse järgmis</w:t>
      </w:r>
      <w:r>
        <w:rPr>
          <w:rFonts w:ascii="Times New Roman" w:hAnsi="Times New Roman"/>
          <w:sz w:val="24"/>
        </w:rPr>
        <w:t>i</w:t>
      </w:r>
      <w:r w:rsidRPr="629E85B1">
        <w:rPr>
          <w:rFonts w:ascii="Times New Roman" w:hAnsi="Times New Roman"/>
          <w:sz w:val="24"/>
        </w:rPr>
        <w:t xml:space="preserve"> seadus</w:t>
      </w:r>
      <w:r>
        <w:rPr>
          <w:rFonts w:ascii="Times New Roman" w:hAnsi="Times New Roman"/>
          <w:sz w:val="24"/>
        </w:rPr>
        <w:t>i:</w:t>
      </w:r>
    </w:p>
    <w:p w14:paraId="6A972C70" w14:textId="77777777" w:rsidR="00472181" w:rsidRPr="00AC2571" w:rsidDel="00E66341" w:rsidRDefault="00472181" w:rsidP="00472181">
      <w:pPr>
        <w:jc w:val="left"/>
        <w:rPr>
          <w:rFonts w:ascii="Times New Roman" w:hAnsi="Times New Roman"/>
          <w:color w:val="000000" w:themeColor="text1"/>
          <w:sz w:val="24"/>
        </w:rPr>
      </w:pPr>
      <w:r w:rsidRPr="629E85B1">
        <w:rPr>
          <w:rFonts w:ascii="Times New Roman" w:hAnsi="Times New Roman"/>
          <w:sz w:val="24"/>
        </w:rPr>
        <w:t>1)</w:t>
      </w:r>
      <w:r w:rsidRPr="629E85B1">
        <w:rPr>
          <w:rFonts w:ascii="Times New Roman" w:hAnsi="Times New Roman"/>
          <w:color w:val="000000" w:themeColor="text1"/>
          <w:sz w:val="24"/>
        </w:rPr>
        <w:t xml:space="preserve"> </w:t>
      </w:r>
      <w:r w:rsidRPr="00C67F19">
        <w:rPr>
          <w:rFonts w:ascii="Times New Roman" w:hAnsi="Times New Roman"/>
          <w:sz w:val="24"/>
        </w:rPr>
        <w:t xml:space="preserve">tervishoiuteenuste korraldamise seadus </w:t>
      </w:r>
      <w:r>
        <w:rPr>
          <w:rFonts w:ascii="Times New Roman" w:hAnsi="Times New Roman"/>
          <w:sz w:val="24"/>
        </w:rPr>
        <w:t>(</w:t>
      </w:r>
      <w:r w:rsidRPr="00C67F19">
        <w:rPr>
          <w:rFonts w:ascii="Times New Roman" w:hAnsi="Times New Roman"/>
          <w:sz w:val="24"/>
        </w:rPr>
        <w:t xml:space="preserve">TTKS), avaldamismärkega </w:t>
      </w:r>
      <w:commentRangeStart w:id="11"/>
      <w:r w:rsidRPr="00C67F19">
        <w:rPr>
          <w:rFonts w:ascii="Times New Roman" w:hAnsi="Times New Roman"/>
          <w:sz w:val="24"/>
        </w:rPr>
        <w:t>RT I, 17.03.2026, 4</w:t>
      </w:r>
      <w:commentRangeEnd w:id="11"/>
      <w:r w:rsidR="00244CF0" w:rsidRPr="00C67F19">
        <w:rPr>
          <w:rStyle w:val="Kommentaariviide"/>
          <w:rFonts w:ascii="Times New Roman" w:hAnsi="Times New Roman"/>
          <w:sz w:val="24"/>
          <w:szCs w:val="24"/>
        </w:rPr>
        <w:commentReference w:id="11"/>
      </w:r>
      <w:r w:rsidRPr="00C67F19">
        <w:rPr>
          <w:rFonts w:ascii="Times New Roman" w:hAnsi="Times New Roman"/>
          <w:sz w:val="24"/>
        </w:rPr>
        <w:t>;</w:t>
      </w:r>
    </w:p>
    <w:p w14:paraId="5CC6E502" w14:textId="4490AEC9" w:rsidR="009D25CC" w:rsidRDefault="00472181" w:rsidP="00472181">
      <w:pPr>
        <w:jc w:val="left"/>
        <w:rPr>
          <w:rFonts w:ascii="Times New Roman" w:hAnsi="Times New Roman"/>
          <w:sz w:val="24"/>
        </w:rPr>
      </w:pPr>
      <w:r w:rsidRPr="629E85B1">
        <w:rPr>
          <w:rFonts w:ascii="Times New Roman" w:hAnsi="Times New Roman"/>
          <w:sz w:val="24"/>
        </w:rPr>
        <w:t xml:space="preserve">2) </w:t>
      </w:r>
      <w:r>
        <w:rPr>
          <w:rFonts w:ascii="Times New Roman" w:hAnsi="Times New Roman"/>
          <w:sz w:val="24"/>
        </w:rPr>
        <w:t>k</w:t>
      </w:r>
      <w:r w:rsidRPr="00011880">
        <w:rPr>
          <w:rFonts w:ascii="Times New Roman" w:hAnsi="Times New Roman"/>
          <w:sz w:val="24"/>
        </w:rPr>
        <w:t xml:space="preserve">aitseväe </w:t>
      </w:r>
      <w:r w:rsidRPr="00E33B57">
        <w:rPr>
          <w:rFonts w:ascii="Times New Roman" w:hAnsi="Times New Roman"/>
          <w:sz w:val="24"/>
        </w:rPr>
        <w:t>korralduse seadus (K</w:t>
      </w:r>
      <w:r>
        <w:rPr>
          <w:rFonts w:ascii="Times New Roman" w:hAnsi="Times New Roman"/>
          <w:sz w:val="24"/>
        </w:rPr>
        <w:t>KS)</w:t>
      </w:r>
      <w:r w:rsidRPr="629E85B1">
        <w:rPr>
          <w:rFonts w:ascii="Times New Roman" w:hAnsi="Times New Roman"/>
          <w:sz w:val="24"/>
        </w:rPr>
        <w:t xml:space="preserve">, avaldamismärkega RT I, </w:t>
      </w:r>
      <w:r w:rsidRPr="007730BB">
        <w:rPr>
          <w:rFonts w:ascii="Times New Roman" w:hAnsi="Times New Roman"/>
          <w:sz w:val="24"/>
        </w:rPr>
        <w:t>03.02.2026, 17</w:t>
      </w:r>
      <w:r>
        <w:rPr>
          <w:rFonts w:ascii="Times New Roman" w:hAnsi="Times New Roman"/>
          <w:sz w:val="24"/>
        </w:rPr>
        <w:t>.</w:t>
      </w:r>
    </w:p>
    <w:p w14:paraId="67718C6F" w14:textId="77777777" w:rsidR="00472181" w:rsidRDefault="00472181" w:rsidP="00472181">
      <w:pPr>
        <w:jc w:val="left"/>
        <w:rPr>
          <w:rFonts w:ascii="Times New Roman" w:hAnsi="Times New Roman"/>
          <w:sz w:val="24"/>
          <w:lang w:eastAsia="et-EE"/>
        </w:rPr>
      </w:pPr>
    </w:p>
    <w:p w14:paraId="58B18EF2" w14:textId="6E9F29B7" w:rsidR="001E5A71" w:rsidRDefault="4FB91EDA" w:rsidP="00983462">
      <w:pPr>
        <w:jc w:val="left"/>
        <w:rPr>
          <w:rFonts w:ascii="Times New Roman" w:hAnsi="Times New Roman"/>
          <w:sz w:val="24"/>
          <w:lang w:eastAsia="et-EE"/>
        </w:rPr>
      </w:pPr>
      <w:r w:rsidRPr="629E85B1">
        <w:rPr>
          <w:rFonts w:ascii="Times New Roman" w:hAnsi="Times New Roman"/>
          <w:sz w:val="24"/>
          <w:lang w:eastAsia="et-EE"/>
        </w:rPr>
        <w:t xml:space="preserve">Eelnõu </w:t>
      </w:r>
      <w:r w:rsidR="06189441" w:rsidRPr="629E85B1">
        <w:rPr>
          <w:rFonts w:ascii="Times New Roman" w:hAnsi="Times New Roman"/>
          <w:sz w:val="24"/>
          <w:lang w:eastAsia="et-EE"/>
        </w:rPr>
        <w:t xml:space="preserve">seadusena </w:t>
      </w:r>
      <w:r w:rsidRPr="629E85B1">
        <w:rPr>
          <w:rFonts w:ascii="Times New Roman" w:hAnsi="Times New Roman"/>
          <w:sz w:val="24"/>
          <w:lang w:eastAsia="et-EE"/>
        </w:rPr>
        <w:t xml:space="preserve">vastuvõtmiseks on vajalik </w:t>
      </w:r>
      <w:r w:rsidR="002A2158">
        <w:rPr>
          <w:rFonts w:ascii="Times New Roman" w:hAnsi="Times New Roman"/>
          <w:sz w:val="24"/>
          <w:lang w:eastAsia="et-EE"/>
        </w:rPr>
        <w:t xml:space="preserve">Riigikogu </w:t>
      </w:r>
      <w:r w:rsidRPr="629E85B1">
        <w:rPr>
          <w:rFonts w:ascii="Times New Roman" w:hAnsi="Times New Roman"/>
          <w:sz w:val="24"/>
          <w:lang w:eastAsia="et-EE"/>
        </w:rPr>
        <w:t>lihthäälteenamus.</w:t>
      </w:r>
    </w:p>
    <w:p w14:paraId="690B5F40" w14:textId="77777777" w:rsidR="009D3069" w:rsidRDefault="009D3069" w:rsidP="00983462">
      <w:pPr>
        <w:jc w:val="left"/>
        <w:rPr>
          <w:rFonts w:ascii="Times New Roman" w:hAnsi="Times New Roman"/>
          <w:sz w:val="24"/>
          <w:lang w:eastAsia="et-EE"/>
        </w:rPr>
      </w:pPr>
    </w:p>
    <w:p w14:paraId="7062A607" w14:textId="735E220A" w:rsidR="00DC1970" w:rsidRDefault="00DC1970" w:rsidP="7707FC0E">
      <w:pPr>
        <w:jc w:val="left"/>
        <w:rPr>
          <w:rFonts w:ascii="Times New Roman" w:hAnsi="Times New Roman"/>
          <w:color w:val="000000" w:themeColor="text1"/>
          <w:sz w:val="24"/>
        </w:rPr>
      </w:pPr>
      <w:r w:rsidRPr="7707FC0E">
        <w:rPr>
          <w:rFonts w:ascii="Times New Roman" w:hAnsi="Times New Roman"/>
          <w:color w:val="000000" w:themeColor="text1"/>
          <w:sz w:val="24"/>
        </w:rPr>
        <w:t xml:space="preserve">Eelnõu </w:t>
      </w:r>
      <w:r w:rsidR="006D1402" w:rsidRPr="7707FC0E">
        <w:rPr>
          <w:rFonts w:ascii="Times New Roman" w:hAnsi="Times New Roman"/>
          <w:color w:val="000000" w:themeColor="text1"/>
          <w:sz w:val="24"/>
        </w:rPr>
        <w:t xml:space="preserve">ei </w:t>
      </w:r>
      <w:r w:rsidRPr="7707FC0E">
        <w:rPr>
          <w:rFonts w:ascii="Times New Roman" w:hAnsi="Times New Roman"/>
          <w:color w:val="000000" w:themeColor="text1"/>
          <w:sz w:val="24"/>
        </w:rPr>
        <w:t>tulene Vabariigi Valitsuse tegevusprogrammi 2025–2027</w:t>
      </w:r>
      <w:r w:rsidRPr="7707FC0E">
        <w:rPr>
          <w:rStyle w:val="Allmrkuseviide"/>
          <w:rFonts w:ascii="Times New Roman" w:hAnsi="Times New Roman"/>
          <w:color w:val="000000" w:themeColor="text1"/>
          <w:sz w:val="24"/>
        </w:rPr>
        <w:footnoteReference w:id="2"/>
      </w:r>
      <w:r w:rsidRPr="7707FC0E">
        <w:rPr>
          <w:rFonts w:ascii="Times New Roman" w:hAnsi="Times New Roman"/>
          <w:color w:val="000000" w:themeColor="text1"/>
          <w:sz w:val="24"/>
        </w:rPr>
        <w:t xml:space="preserve"> tegevusest</w:t>
      </w:r>
      <w:r w:rsidR="006D1402" w:rsidRPr="7707FC0E">
        <w:rPr>
          <w:rFonts w:ascii="Times New Roman" w:hAnsi="Times New Roman"/>
          <w:color w:val="000000" w:themeColor="text1"/>
          <w:sz w:val="24"/>
        </w:rPr>
        <w:t>.</w:t>
      </w:r>
    </w:p>
    <w:p w14:paraId="68F6343E" w14:textId="77777777" w:rsidR="00DC1970" w:rsidRDefault="00DC1970" w:rsidP="00983462">
      <w:pPr>
        <w:jc w:val="left"/>
        <w:rPr>
          <w:rFonts w:ascii="Times New Roman" w:hAnsi="Times New Roman"/>
          <w:color w:val="000000" w:themeColor="text1"/>
          <w:sz w:val="24"/>
        </w:rPr>
      </w:pPr>
    </w:p>
    <w:p w14:paraId="2C1E16EA" w14:textId="6BC4C828" w:rsidR="002A2158" w:rsidRDefault="009D3069" w:rsidP="7707FC0E">
      <w:pPr>
        <w:jc w:val="left"/>
        <w:rPr>
          <w:rFonts w:ascii="Times New Roman" w:hAnsi="Times New Roman"/>
          <w:sz w:val="24"/>
          <w:lang w:eastAsia="et-EE"/>
        </w:rPr>
      </w:pPr>
      <w:r w:rsidRPr="7707FC0E">
        <w:rPr>
          <w:rFonts w:ascii="Times New Roman" w:hAnsi="Times New Roman"/>
          <w:color w:val="000000" w:themeColor="text1"/>
          <w:sz w:val="24"/>
        </w:rPr>
        <w:t xml:space="preserve">Eelnõu </w:t>
      </w:r>
      <w:r w:rsidRPr="00E65E7C">
        <w:rPr>
          <w:rFonts w:ascii="Times New Roman" w:hAnsi="Times New Roman"/>
          <w:color w:val="000000" w:themeColor="text1"/>
          <w:sz w:val="24"/>
        </w:rPr>
        <w:t>ei ole seotud menetluses oleva muu eelnõuga ega</w:t>
      </w:r>
      <w:r w:rsidR="00E65E7C">
        <w:rPr>
          <w:rFonts w:ascii="Times New Roman" w:hAnsi="Times New Roman"/>
          <w:color w:val="000000" w:themeColor="text1"/>
          <w:sz w:val="24"/>
        </w:rPr>
        <w:t xml:space="preserve"> </w:t>
      </w:r>
      <w:r w:rsidRPr="7707FC0E">
        <w:rPr>
          <w:rFonts w:ascii="Times New Roman" w:hAnsi="Times New Roman"/>
          <w:color w:val="000000" w:themeColor="text1"/>
          <w:sz w:val="24"/>
        </w:rPr>
        <w:t>Euroopa Liidu õiguse rakendamisega.</w:t>
      </w:r>
    </w:p>
    <w:p w14:paraId="580D0410" w14:textId="77777777" w:rsidR="009D3069" w:rsidRDefault="009D3069" w:rsidP="00983462">
      <w:pPr>
        <w:jc w:val="left"/>
        <w:rPr>
          <w:rFonts w:ascii="Times New Roman" w:hAnsi="Times New Roman"/>
          <w:sz w:val="24"/>
          <w:lang w:eastAsia="et-EE"/>
        </w:rPr>
      </w:pPr>
    </w:p>
    <w:p w14:paraId="305E32D8" w14:textId="0A255FBC" w:rsidR="002A2158" w:rsidRPr="009D25CC" w:rsidRDefault="002A2158" w:rsidP="00983462">
      <w:pPr>
        <w:jc w:val="left"/>
        <w:rPr>
          <w:rFonts w:ascii="Times New Roman" w:hAnsi="Times New Roman"/>
          <w:sz w:val="24"/>
        </w:rPr>
      </w:pPr>
      <w:r>
        <w:rPr>
          <w:rFonts w:ascii="Times New Roman" w:hAnsi="Times New Roman"/>
          <w:sz w:val="24"/>
          <w:lang w:eastAsia="et-EE"/>
        </w:rPr>
        <w:t xml:space="preserve">Eelnõu ei ole seotud </w:t>
      </w:r>
      <w:r w:rsidR="002113B0" w:rsidRPr="5BD6093E">
        <w:rPr>
          <w:rFonts w:ascii="Times New Roman" w:hAnsi="Times New Roman"/>
          <w:sz w:val="24"/>
        </w:rPr>
        <w:t>isikuandmete töötlemisega isikuandmete kaitse üldmääruse tähenduses</w:t>
      </w:r>
      <w:r w:rsidR="002113B0">
        <w:rPr>
          <w:rFonts w:ascii="Times New Roman" w:hAnsi="Times New Roman"/>
          <w:sz w:val="24"/>
        </w:rPr>
        <w:t>.</w:t>
      </w:r>
    </w:p>
    <w:p w14:paraId="44B73986" w14:textId="77777777" w:rsidR="009D25CC" w:rsidRDefault="009D25CC" w:rsidP="000A1A3F">
      <w:pPr>
        <w:tabs>
          <w:tab w:val="left" w:pos="426"/>
        </w:tabs>
        <w:rPr>
          <w:rFonts w:ascii="Times New Roman" w:hAnsi="Times New Roman"/>
          <w:sz w:val="24"/>
        </w:rPr>
      </w:pPr>
    </w:p>
    <w:p w14:paraId="5BF9C630" w14:textId="77777777" w:rsidR="00B12459" w:rsidRPr="00A44F45" w:rsidRDefault="00B12459" w:rsidP="0097276E">
      <w:pPr>
        <w:rPr>
          <w:rFonts w:ascii="Times New Roman" w:hAnsi="Times New Roman"/>
          <w:sz w:val="24"/>
        </w:rPr>
      </w:pPr>
    </w:p>
    <w:p w14:paraId="1834FF0C" w14:textId="77777777" w:rsidR="00002D9A"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 xml:space="preserve">Seaduse </w:t>
      </w:r>
      <w:commentRangeStart w:id="12"/>
      <w:r w:rsidRPr="629E85B1">
        <w:rPr>
          <w:rFonts w:ascii="Times New Roman" w:hAnsi="Times New Roman"/>
          <w:b/>
          <w:bCs/>
          <w:sz w:val="24"/>
        </w:rPr>
        <w:t>eesmärk</w:t>
      </w:r>
      <w:commentRangeEnd w:id="12"/>
      <w:r w:rsidR="007E0EFC" w:rsidRPr="00076EA4">
        <w:rPr>
          <w:rStyle w:val="Kommentaariviide"/>
          <w:rFonts w:ascii="Times New Roman" w:hAnsi="Times New Roman"/>
          <w:b/>
          <w:bCs/>
          <w:sz w:val="24"/>
          <w:szCs w:val="24"/>
        </w:rPr>
        <w:commentReference w:id="12"/>
      </w:r>
    </w:p>
    <w:p w14:paraId="44294082" w14:textId="77777777" w:rsidR="0097276E" w:rsidRPr="00076EA4" w:rsidRDefault="0097276E" w:rsidP="0097276E">
      <w:pPr>
        <w:rPr>
          <w:rFonts w:ascii="Times New Roman" w:hAnsi="Times New Roman"/>
          <w:sz w:val="24"/>
        </w:rPr>
      </w:pPr>
    </w:p>
    <w:p w14:paraId="7D9C8A33" w14:textId="77777777" w:rsidR="009137FB" w:rsidRDefault="009137FB" w:rsidP="0097276E">
      <w:pPr>
        <w:pStyle w:val="Pealkiri1"/>
        <w:spacing w:before="0" w:beforeAutospacing="0" w:after="0" w:afterAutospacing="0" w:line="240" w:lineRule="auto"/>
        <w:rPr>
          <w:rFonts w:ascii="Times New Roman" w:hAnsi="Times New Roman"/>
          <w:b w:val="0"/>
          <w:sz w:val="24"/>
          <w:lang w:eastAsia="et-EE"/>
        </w:rPr>
        <w:sectPr w:rsidR="009137FB">
          <w:type w:val="continuous"/>
          <w:pgSz w:w="11906" w:h="16838"/>
          <w:pgMar w:top="1418" w:right="680" w:bottom="1418" w:left="1701" w:header="680" w:footer="680" w:gutter="0"/>
          <w:cols w:space="708"/>
          <w:docGrid w:linePitch="360"/>
        </w:sectPr>
      </w:pPr>
    </w:p>
    <w:p w14:paraId="6562BF83" w14:textId="1B1E6371" w:rsidR="005F1F92" w:rsidRPr="005F1F92" w:rsidRDefault="00312682" w:rsidP="00472181">
      <w:pPr>
        <w:rPr>
          <w:rFonts w:ascii="Times New Roman" w:hAnsi="Times New Roman"/>
          <w:sz w:val="24"/>
          <w:lang w:eastAsia="et-EE"/>
        </w:rPr>
      </w:pPr>
      <w:r w:rsidRPr="00312682">
        <w:rPr>
          <w:rFonts w:ascii="Times New Roman" w:hAnsi="Times New Roman"/>
          <w:sz w:val="24"/>
          <w:lang w:eastAsia="et-EE"/>
        </w:rPr>
        <w:t>Seaduse eesmärk on luua paindlik ja sisuline tervishoiuteenuste regulatsioon, mis tagab teenuste kvaliteedi, patsiendiohutuse ja tõenduspõhise praktika järgimise, vähendab halduskoormust ning parandab teenuste kättesaadavust ja järelevalvet.</w:t>
      </w:r>
      <w:r w:rsidR="0095646E" w:rsidRPr="007F1B1F" w:rsidDel="0095646E">
        <w:rPr>
          <w:rFonts w:ascii="Times New Roman" w:hAnsi="Times New Roman"/>
          <w:sz w:val="24"/>
          <w:lang w:eastAsia="et-EE"/>
        </w:rPr>
        <w:t xml:space="preserve"> </w:t>
      </w:r>
    </w:p>
    <w:p w14:paraId="48173077" w14:textId="77777777" w:rsidR="00472181" w:rsidRDefault="00472181" w:rsidP="00472181">
      <w:pPr>
        <w:rPr>
          <w:rFonts w:ascii="Times New Roman" w:hAnsi="Times New Roman"/>
          <w:sz w:val="24"/>
          <w:lang w:eastAsia="et-EE"/>
        </w:rPr>
      </w:pPr>
    </w:p>
    <w:p w14:paraId="3CAB1F72" w14:textId="77777777" w:rsidR="00472181" w:rsidRPr="005F1F92" w:rsidRDefault="00472181" w:rsidP="00472181">
      <w:pPr>
        <w:rPr>
          <w:rFonts w:ascii="Times New Roman" w:hAnsi="Times New Roman"/>
          <w:sz w:val="24"/>
          <w:lang w:eastAsia="et-EE"/>
        </w:rPr>
      </w:pPr>
      <w:r w:rsidRPr="005F1F92">
        <w:rPr>
          <w:rFonts w:ascii="Times New Roman" w:hAnsi="Times New Roman"/>
          <w:sz w:val="24"/>
          <w:lang w:eastAsia="et-EE"/>
        </w:rPr>
        <w:t xml:space="preserve">Soovitu saavutamiseks tehakse </w:t>
      </w:r>
      <w:r>
        <w:rPr>
          <w:rFonts w:ascii="Times New Roman" w:hAnsi="Times New Roman"/>
          <w:sz w:val="24"/>
          <w:lang w:eastAsia="et-EE"/>
        </w:rPr>
        <w:t xml:space="preserve">TTKS-is </w:t>
      </w:r>
      <w:r w:rsidRPr="00342AA5">
        <w:rPr>
          <w:rFonts w:ascii="Times New Roman" w:hAnsi="Times New Roman"/>
          <w:sz w:val="24"/>
          <w:lang w:eastAsia="et-EE"/>
        </w:rPr>
        <w:t xml:space="preserve">ja </w:t>
      </w:r>
      <w:r>
        <w:rPr>
          <w:rFonts w:ascii="Times New Roman" w:hAnsi="Times New Roman"/>
          <w:sz w:val="24"/>
          <w:lang w:eastAsia="et-EE"/>
        </w:rPr>
        <w:t>KKS-is</w:t>
      </w:r>
      <w:r w:rsidRPr="005F1F92">
        <w:rPr>
          <w:rFonts w:ascii="Times New Roman" w:hAnsi="Times New Roman"/>
          <w:sz w:val="24"/>
          <w:lang w:eastAsia="et-EE"/>
        </w:rPr>
        <w:t xml:space="preserve"> </w:t>
      </w:r>
      <w:commentRangeStart w:id="13"/>
      <w:r w:rsidRPr="005F1F92">
        <w:rPr>
          <w:rFonts w:ascii="Times New Roman" w:hAnsi="Times New Roman"/>
          <w:sz w:val="24"/>
          <w:lang w:eastAsia="et-EE"/>
        </w:rPr>
        <w:t>järgmised muudatused</w:t>
      </w:r>
      <w:commentRangeEnd w:id="13"/>
      <w:r w:rsidR="00134C4E" w:rsidRPr="005F1F92">
        <w:rPr>
          <w:rStyle w:val="Kommentaariviide"/>
          <w:rFonts w:ascii="Times New Roman" w:hAnsi="Times New Roman"/>
          <w:sz w:val="24"/>
          <w:szCs w:val="24"/>
          <w:lang w:eastAsia="et-EE"/>
        </w:rPr>
        <w:commentReference w:id="13"/>
      </w:r>
      <w:r w:rsidRPr="005F1F92">
        <w:rPr>
          <w:rFonts w:ascii="Times New Roman" w:hAnsi="Times New Roman"/>
          <w:sz w:val="24"/>
          <w:lang w:eastAsia="et-EE"/>
        </w:rPr>
        <w:t>:</w:t>
      </w:r>
    </w:p>
    <w:p w14:paraId="0BE22691" w14:textId="77777777" w:rsidR="00472181" w:rsidRPr="004636A0" w:rsidRDefault="00472181" w:rsidP="00472181">
      <w:pPr>
        <w:numPr>
          <w:ilvl w:val="0"/>
          <w:numId w:val="14"/>
        </w:numPr>
        <w:ind w:left="360"/>
        <w:rPr>
          <w:rFonts w:ascii="Times New Roman" w:hAnsi="Times New Roman"/>
          <w:sz w:val="24"/>
          <w:lang w:eastAsia="et-EE"/>
        </w:rPr>
      </w:pPr>
      <w:r w:rsidRPr="004636A0">
        <w:rPr>
          <w:rFonts w:ascii="Times New Roman" w:hAnsi="Times New Roman"/>
          <w:sz w:val="24"/>
          <w:lang w:eastAsia="et-EE"/>
        </w:rPr>
        <w:t xml:space="preserve">täpsustatakse tegevuslubade regulatsiooni, võimaldades </w:t>
      </w:r>
      <w:r>
        <w:rPr>
          <w:rFonts w:ascii="Times New Roman" w:hAnsi="Times New Roman"/>
          <w:sz w:val="24"/>
          <w:lang w:eastAsia="et-EE"/>
        </w:rPr>
        <w:t xml:space="preserve">osutada </w:t>
      </w:r>
      <w:r w:rsidRPr="004636A0">
        <w:rPr>
          <w:rFonts w:ascii="Times New Roman" w:hAnsi="Times New Roman"/>
          <w:sz w:val="24"/>
          <w:lang w:eastAsia="et-EE"/>
        </w:rPr>
        <w:t>tervishoiuteenus</w:t>
      </w:r>
      <w:r>
        <w:rPr>
          <w:rFonts w:ascii="Times New Roman" w:hAnsi="Times New Roman"/>
          <w:sz w:val="24"/>
          <w:lang w:eastAsia="et-EE"/>
        </w:rPr>
        <w:t>eid</w:t>
      </w:r>
      <w:r w:rsidRPr="004636A0">
        <w:rPr>
          <w:rFonts w:ascii="Times New Roman" w:hAnsi="Times New Roman"/>
          <w:sz w:val="24"/>
          <w:lang w:eastAsia="et-EE"/>
        </w:rPr>
        <w:t xml:space="preserve"> ühe tegevusloa alusel samas tegevuskohas, kui </w:t>
      </w:r>
      <w:r>
        <w:rPr>
          <w:rFonts w:ascii="Times New Roman" w:hAnsi="Times New Roman"/>
          <w:sz w:val="24"/>
          <w:lang w:eastAsia="et-EE"/>
        </w:rPr>
        <w:t>asjakohased</w:t>
      </w:r>
      <w:r w:rsidRPr="004636A0">
        <w:rPr>
          <w:rFonts w:ascii="Times New Roman" w:hAnsi="Times New Roman"/>
          <w:sz w:val="24"/>
          <w:lang w:eastAsia="et-EE"/>
        </w:rPr>
        <w:t xml:space="preserve"> nõuded</w:t>
      </w:r>
      <w:r>
        <w:rPr>
          <w:rFonts w:ascii="Times New Roman" w:hAnsi="Times New Roman"/>
          <w:sz w:val="24"/>
          <w:lang w:eastAsia="et-EE"/>
        </w:rPr>
        <w:t xml:space="preserve"> </w:t>
      </w:r>
      <w:r w:rsidRPr="004636A0">
        <w:rPr>
          <w:rFonts w:ascii="Times New Roman" w:hAnsi="Times New Roman"/>
          <w:sz w:val="24"/>
          <w:lang w:eastAsia="et-EE"/>
        </w:rPr>
        <w:t xml:space="preserve">on täidetud; </w:t>
      </w:r>
    </w:p>
    <w:p w14:paraId="7DEE4D75" w14:textId="77777777" w:rsidR="00472181" w:rsidRPr="005F1F92" w:rsidRDefault="00472181" w:rsidP="00472181">
      <w:pPr>
        <w:numPr>
          <w:ilvl w:val="0"/>
          <w:numId w:val="14"/>
        </w:numPr>
        <w:ind w:left="360"/>
        <w:rPr>
          <w:rFonts w:ascii="Times New Roman" w:hAnsi="Times New Roman"/>
          <w:sz w:val="24"/>
          <w:lang w:eastAsia="et-EE"/>
        </w:rPr>
      </w:pPr>
      <w:r w:rsidRPr="005F1F92">
        <w:rPr>
          <w:rFonts w:ascii="Times New Roman" w:hAnsi="Times New Roman"/>
          <w:sz w:val="24"/>
          <w:lang w:eastAsia="et-EE"/>
        </w:rPr>
        <w:t xml:space="preserve">täpsustatakse tegevusloa taotlemisel esitatavaid andmeid </w:t>
      </w:r>
      <w:r>
        <w:rPr>
          <w:rFonts w:ascii="Times New Roman" w:hAnsi="Times New Roman"/>
          <w:sz w:val="24"/>
          <w:lang w:eastAsia="et-EE"/>
        </w:rPr>
        <w:t>ja</w:t>
      </w:r>
      <w:r w:rsidRPr="005F1F92">
        <w:rPr>
          <w:rFonts w:ascii="Times New Roman" w:hAnsi="Times New Roman"/>
          <w:sz w:val="24"/>
          <w:lang w:eastAsia="et-EE"/>
        </w:rPr>
        <w:t xml:space="preserve"> tegevusloa kontrollieset, võimaldades hinnata teenuse sisu</w:t>
      </w:r>
      <w:r>
        <w:rPr>
          <w:rFonts w:ascii="Times New Roman" w:hAnsi="Times New Roman"/>
          <w:sz w:val="24"/>
          <w:lang w:eastAsia="et-EE"/>
        </w:rPr>
        <w:t xml:space="preserve"> ja</w:t>
      </w:r>
      <w:r w:rsidRPr="005F1F92">
        <w:rPr>
          <w:rFonts w:ascii="Times New Roman" w:hAnsi="Times New Roman"/>
          <w:sz w:val="24"/>
          <w:lang w:eastAsia="et-EE"/>
        </w:rPr>
        <w:t xml:space="preserve"> korraldust ning kvaliteedi ja patsiendiohutuse tagamise meetmeid; </w:t>
      </w:r>
    </w:p>
    <w:p w14:paraId="3A1E77F7" w14:textId="77777777" w:rsidR="00472181" w:rsidRPr="005F1F92" w:rsidRDefault="00472181" w:rsidP="00472181">
      <w:pPr>
        <w:numPr>
          <w:ilvl w:val="0"/>
          <w:numId w:val="14"/>
        </w:numPr>
        <w:ind w:left="360"/>
        <w:rPr>
          <w:rFonts w:ascii="Times New Roman" w:hAnsi="Times New Roman"/>
          <w:sz w:val="24"/>
          <w:lang w:eastAsia="et-EE"/>
        </w:rPr>
      </w:pPr>
      <w:r w:rsidRPr="005F1F92">
        <w:rPr>
          <w:rFonts w:ascii="Times New Roman" w:hAnsi="Times New Roman"/>
          <w:sz w:val="24"/>
          <w:lang w:eastAsia="et-EE"/>
        </w:rPr>
        <w:t xml:space="preserve">täpsustatakse kiirabiteenuse regulatsiooni, sidudes selle Häirekeskuse väljasõidukorralduse ja Tervisekassa </w:t>
      </w:r>
      <w:r>
        <w:rPr>
          <w:rFonts w:ascii="Times New Roman" w:hAnsi="Times New Roman"/>
          <w:sz w:val="24"/>
          <w:lang w:eastAsia="et-EE"/>
        </w:rPr>
        <w:t xml:space="preserve">korraldatud </w:t>
      </w:r>
      <w:r w:rsidRPr="005F1F92">
        <w:rPr>
          <w:rFonts w:ascii="Times New Roman" w:hAnsi="Times New Roman"/>
          <w:sz w:val="24"/>
          <w:lang w:eastAsia="et-EE"/>
        </w:rPr>
        <w:t xml:space="preserve">avaliku konkursi tulemusega; </w:t>
      </w:r>
    </w:p>
    <w:p w14:paraId="3DED1F50" w14:textId="77777777" w:rsidR="00472181" w:rsidRPr="005F1F92" w:rsidRDefault="00472181" w:rsidP="00472181">
      <w:pPr>
        <w:numPr>
          <w:ilvl w:val="0"/>
          <w:numId w:val="14"/>
        </w:numPr>
        <w:ind w:left="360"/>
        <w:rPr>
          <w:rFonts w:ascii="Times New Roman" w:hAnsi="Times New Roman"/>
          <w:sz w:val="24"/>
          <w:lang w:eastAsia="et-EE"/>
        </w:rPr>
      </w:pPr>
      <w:r w:rsidRPr="005F1F92">
        <w:rPr>
          <w:rFonts w:ascii="Times New Roman" w:hAnsi="Times New Roman"/>
          <w:sz w:val="24"/>
          <w:lang w:eastAsia="et-EE"/>
        </w:rPr>
        <w:t>ajakohastatakse tervishoiutöötajate registreeringu peatamise aluseid, et võimaldada sekkumist juh</w:t>
      </w:r>
      <w:r>
        <w:rPr>
          <w:rFonts w:ascii="Times New Roman" w:hAnsi="Times New Roman"/>
          <w:sz w:val="24"/>
          <w:lang w:eastAsia="et-EE"/>
        </w:rPr>
        <w:t>ul, kui</w:t>
      </w:r>
      <w:r w:rsidRPr="005F1F92">
        <w:rPr>
          <w:rFonts w:ascii="Times New Roman" w:hAnsi="Times New Roman"/>
          <w:sz w:val="24"/>
          <w:lang w:eastAsia="et-EE"/>
        </w:rPr>
        <w:t xml:space="preserve"> teenus ei vasta tõenduspõhisele praktikale või ohustab patsiendi ohutust</w:t>
      </w:r>
      <w:r>
        <w:rPr>
          <w:rFonts w:ascii="Times New Roman" w:hAnsi="Times New Roman"/>
          <w:sz w:val="24"/>
          <w:lang w:eastAsia="et-EE"/>
        </w:rPr>
        <w:t>;</w:t>
      </w:r>
    </w:p>
    <w:p w14:paraId="4CD71F12" w14:textId="77777777" w:rsidR="00472181" w:rsidRPr="005F1F92" w:rsidRDefault="00472181" w:rsidP="00472181">
      <w:pPr>
        <w:numPr>
          <w:ilvl w:val="0"/>
          <w:numId w:val="14"/>
        </w:numPr>
        <w:ind w:left="360"/>
        <w:rPr>
          <w:rFonts w:ascii="Times New Roman" w:hAnsi="Times New Roman"/>
          <w:sz w:val="24"/>
          <w:lang w:eastAsia="et-EE"/>
        </w:rPr>
      </w:pPr>
      <w:r w:rsidRPr="00160049">
        <w:rPr>
          <w:rFonts w:ascii="Times New Roman" w:hAnsi="Times New Roman"/>
          <w:sz w:val="24"/>
          <w:lang w:eastAsia="et-EE"/>
        </w:rPr>
        <w:t xml:space="preserve">luuakse paindlik regulatsioon tervishoiuteenuste osutamiseks </w:t>
      </w:r>
      <w:r w:rsidRPr="006C7547">
        <w:rPr>
          <w:rFonts w:ascii="Times New Roman" w:hAnsi="Times New Roman"/>
          <w:sz w:val="24"/>
          <w:lang w:eastAsia="et-EE"/>
        </w:rPr>
        <w:t>kriisi</w:t>
      </w:r>
      <w:r>
        <w:rPr>
          <w:rFonts w:ascii="Times New Roman" w:hAnsi="Times New Roman"/>
          <w:sz w:val="24"/>
          <w:lang w:eastAsia="et-EE"/>
        </w:rPr>
        <w:t>olukorras,</w:t>
      </w:r>
      <w:r w:rsidRPr="00160049">
        <w:rPr>
          <w:rFonts w:ascii="Times New Roman" w:hAnsi="Times New Roman"/>
          <w:sz w:val="24"/>
          <w:lang w:eastAsia="et-EE"/>
        </w:rPr>
        <w:t xml:space="preserve"> erakorralise seisukorra ja sõjaolukorra ajal, võimaldades vajaduse korral </w:t>
      </w:r>
      <w:r>
        <w:rPr>
          <w:rFonts w:ascii="Times New Roman" w:hAnsi="Times New Roman"/>
          <w:sz w:val="24"/>
          <w:lang w:eastAsia="et-EE"/>
        </w:rPr>
        <w:t xml:space="preserve">muuta </w:t>
      </w:r>
      <w:r w:rsidRPr="00160049">
        <w:rPr>
          <w:rFonts w:ascii="Times New Roman" w:hAnsi="Times New Roman"/>
          <w:sz w:val="24"/>
          <w:lang w:eastAsia="et-EE"/>
        </w:rPr>
        <w:t>tegevuskoh</w:t>
      </w:r>
      <w:r>
        <w:rPr>
          <w:rFonts w:ascii="Times New Roman" w:hAnsi="Times New Roman"/>
          <w:sz w:val="24"/>
          <w:lang w:eastAsia="et-EE"/>
        </w:rPr>
        <w:t>t</w:t>
      </w:r>
      <w:r w:rsidRPr="00160049">
        <w:rPr>
          <w:rFonts w:ascii="Times New Roman" w:hAnsi="Times New Roman"/>
          <w:sz w:val="24"/>
          <w:lang w:eastAsia="et-EE"/>
        </w:rPr>
        <w:t xml:space="preserve">a, </w:t>
      </w:r>
      <w:r>
        <w:rPr>
          <w:rFonts w:ascii="Times New Roman" w:hAnsi="Times New Roman"/>
          <w:sz w:val="24"/>
          <w:lang w:eastAsia="et-EE"/>
        </w:rPr>
        <w:t xml:space="preserve">osutada </w:t>
      </w:r>
      <w:r w:rsidRPr="00160049">
        <w:rPr>
          <w:rFonts w:ascii="Times New Roman" w:hAnsi="Times New Roman"/>
          <w:sz w:val="24"/>
          <w:lang w:eastAsia="et-EE"/>
        </w:rPr>
        <w:t>teenus</w:t>
      </w:r>
      <w:r>
        <w:rPr>
          <w:rFonts w:ascii="Times New Roman" w:hAnsi="Times New Roman"/>
          <w:sz w:val="24"/>
          <w:lang w:eastAsia="et-EE"/>
        </w:rPr>
        <w:t>t</w:t>
      </w:r>
      <w:r w:rsidRPr="00160049">
        <w:rPr>
          <w:rFonts w:ascii="Times New Roman" w:hAnsi="Times New Roman"/>
          <w:sz w:val="24"/>
          <w:lang w:eastAsia="et-EE"/>
        </w:rPr>
        <w:t xml:space="preserve"> ilma tegevusloata ning </w:t>
      </w:r>
      <w:r>
        <w:rPr>
          <w:rFonts w:ascii="Times New Roman" w:hAnsi="Times New Roman"/>
          <w:sz w:val="24"/>
          <w:lang w:eastAsia="et-EE"/>
        </w:rPr>
        <w:t xml:space="preserve">kaasata </w:t>
      </w:r>
      <w:r w:rsidRPr="00160049">
        <w:rPr>
          <w:rFonts w:ascii="Times New Roman" w:hAnsi="Times New Roman"/>
          <w:sz w:val="24"/>
          <w:lang w:eastAsia="et-EE"/>
        </w:rPr>
        <w:t>välisriigi relvajõud</w:t>
      </w:r>
      <w:r>
        <w:rPr>
          <w:rFonts w:ascii="Times New Roman" w:hAnsi="Times New Roman"/>
          <w:sz w:val="24"/>
          <w:lang w:eastAsia="et-EE"/>
        </w:rPr>
        <w:t>e</w:t>
      </w:r>
      <w:r w:rsidRPr="00160049">
        <w:rPr>
          <w:rFonts w:ascii="Times New Roman" w:hAnsi="Times New Roman"/>
          <w:sz w:val="24"/>
          <w:lang w:eastAsia="et-EE"/>
        </w:rPr>
        <w:t xml:space="preserve"> ja vabatahtlik</w:t>
      </w:r>
      <w:r>
        <w:rPr>
          <w:rFonts w:ascii="Times New Roman" w:hAnsi="Times New Roman"/>
          <w:sz w:val="24"/>
          <w:lang w:eastAsia="et-EE"/>
        </w:rPr>
        <w:t>k</w:t>
      </w:r>
      <w:r w:rsidRPr="00160049">
        <w:rPr>
          <w:rFonts w:ascii="Times New Roman" w:hAnsi="Times New Roman"/>
          <w:sz w:val="24"/>
          <w:lang w:eastAsia="et-EE"/>
        </w:rPr>
        <w:t>e ühendus</w:t>
      </w:r>
      <w:r>
        <w:rPr>
          <w:rFonts w:ascii="Times New Roman" w:hAnsi="Times New Roman"/>
          <w:sz w:val="24"/>
          <w:lang w:eastAsia="et-EE"/>
        </w:rPr>
        <w:t>i.</w:t>
      </w:r>
    </w:p>
    <w:p w14:paraId="73CFDBAA" w14:textId="77777777" w:rsidR="00472181" w:rsidRDefault="00472181" w:rsidP="00472181">
      <w:pPr>
        <w:rPr>
          <w:rFonts w:ascii="Times New Roman" w:hAnsi="Times New Roman"/>
          <w:sz w:val="24"/>
        </w:rPr>
      </w:pPr>
    </w:p>
    <w:p w14:paraId="082AF8B4" w14:textId="77777777" w:rsidR="00472181" w:rsidRPr="002F3E1D" w:rsidRDefault="00472181" w:rsidP="00472181">
      <w:pPr>
        <w:rPr>
          <w:rFonts w:ascii="Times New Roman" w:hAnsi="Times New Roman"/>
          <w:sz w:val="24"/>
        </w:rPr>
      </w:pPr>
      <w:r w:rsidRPr="002F3E1D">
        <w:rPr>
          <w:rFonts w:ascii="Times New Roman" w:hAnsi="Times New Roman"/>
          <w:sz w:val="24"/>
        </w:rPr>
        <w:t>Enne eelnõu koostamist on Sotsiaalministeeriumi, Terviseameti, Tervisekassa, eriarstide erialakomisjonide esindajate, haiglavõrgu haiglate, erameditsiini katuseorganisatsioonide ning hambaarstide, arstide, perearstide, õdede ja ämmaemandate kutseorganisatsioonide esindajate koostöös valminud väljatöötamiskavatsus</w:t>
      </w:r>
      <w:r>
        <w:rPr>
          <w:rFonts w:ascii="Times New Roman" w:hAnsi="Times New Roman"/>
          <w:sz w:val="24"/>
        </w:rPr>
        <w:t xml:space="preserve"> (edaspidi VTK).</w:t>
      </w:r>
      <w:r w:rsidRPr="002F3E1D">
        <w:rPr>
          <w:rStyle w:val="Allmrkuseviide"/>
          <w:rFonts w:ascii="Times New Roman" w:hAnsi="Times New Roman"/>
          <w:sz w:val="24"/>
        </w:rPr>
        <w:footnoteReference w:id="3"/>
      </w:r>
      <w:r w:rsidRPr="002F3E1D">
        <w:rPr>
          <w:rFonts w:ascii="Times New Roman" w:hAnsi="Times New Roman"/>
          <w:sz w:val="24"/>
        </w:rPr>
        <w:t xml:space="preserve"> Kavandatav eelnõu vastab suures osas </w:t>
      </w:r>
      <w:r>
        <w:rPr>
          <w:rFonts w:ascii="Times New Roman" w:hAnsi="Times New Roman"/>
          <w:sz w:val="24"/>
        </w:rPr>
        <w:t>VTK-s</w:t>
      </w:r>
      <w:r w:rsidRPr="002F3E1D">
        <w:rPr>
          <w:rFonts w:ascii="Times New Roman" w:hAnsi="Times New Roman"/>
          <w:sz w:val="24"/>
        </w:rPr>
        <w:t xml:space="preserve"> esitatud eesmärkidele ja eelistatuimale lahendusvariandile. </w:t>
      </w:r>
    </w:p>
    <w:p w14:paraId="41B83F33" w14:textId="52E22A05" w:rsidR="00A97299" w:rsidRPr="002F3E1D" w:rsidRDefault="00472181" w:rsidP="00472181">
      <w:pPr>
        <w:rPr>
          <w:rFonts w:ascii="Times New Roman" w:hAnsi="Times New Roman"/>
          <w:sz w:val="24"/>
        </w:rPr>
      </w:pPr>
      <w:r w:rsidRPr="002F3E1D">
        <w:rPr>
          <w:rFonts w:ascii="Times New Roman" w:hAnsi="Times New Roman"/>
          <w:sz w:val="24"/>
        </w:rPr>
        <w:t>V</w:t>
      </w:r>
      <w:r>
        <w:rPr>
          <w:rFonts w:ascii="Times New Roman" w:hAnsi="Times New Roman"/>
          <w:sz w:val="24"/>
        </w:rPr>
        <w:t>TK</w:t>
      </w:r>
      <w:r w:rsidRPr="002F3E1D">
        <w:rPr>
          <w:rFonts w:ascii="Times New Roman" w:hAnsi="Times New Roman"/>
          <w:sz w:val="24"/>
        </w:rPr>
        <w:t xml:space="preserve"> koostamise ja kooskõlastamise käigus ilmnes, et üksnes tegevusloa kontrollieseme täpsustamine ei ole piisav, et tagada tervishoiuteenuste kvaliteet ja patsiendiohutus. </w:t>
      </w:r>
      <w:r w:rsidR="00A97299" w:rsidRPr="002F3E1D">
        <w:rPr>
          <w:rFonts w:ascii="Times New Roman" w:hAnsi="Times New Roman"/>
          <w:sz w:val="24"/>
        </w:rPr>
        <w:t>Praktikas on esinenud olukordi, kus probleemid on seotud eelkõige tervishoiutöötaja pädevuse või tegevusega, mistõttu on vajalik siduda tegevusloa regulatsioon tihedamalt tervishoiutöötajate registreeringuga. Sellest tulenevalt täpsustatakse eelnõuga ka registreeringu peatamise aluseid, et võimaldada tõhusamat sekkumist juh</w:t>
      </w:r>
      <w:r w:rsidR="00BB042F">
        <w:rPr>
          <w:rFonts w:ascii="Times New Roman" w:hAnsi="Times New Roman"/>
          <w:sz w:val="24"/>
        </w:rPr>
        <w:t xml:space="preserve">ul, kui </w:t>
      </w:r>
      <w:r w:rsidR="00A97299" w:rsidRPr="002F3E1D">
        <w:rPr>
          <w:rFonts w:ascii="Times New Roman" w:hAnsi="Times New Roman"/>
          <w:sz w:val="24"/>
        </w:rPr>
        <w:t>teenuse osutamine ei vasta nõuetele.</w:t>
      </w:r>
    </w:p>
    <w:p w14:paraId="0B7ECDFE" w14:textId="18E69991" w:rsidR="00B46EFD" w:rsidRPr="002F3E1D" w:rsidRDefault="00B46EFD" w:rsidP="00A97299">
      <w:pPr>
        <w:rPr>
          <w:rFonts w:ascii="Times New Roman" w:hAnsi="Times New Roman"/>
          <w:sz w:val="24"/>
        </w:rPr>
      </w:pPr>
      <w:r w:rsidRPr="002F3E1D">
        <w:rPr>
          <w:rFonts w:ascii="Times New Roman" w:hAnsi="Times New Roman"/>
          <w:sz w:val="24"/>
        </w:rPr>
        <w:lastRenderedPageBreak/>
        <w:t xml:space="preserve">Eelnõu täpsustab regulatiivset lahendust ja rakenduslikke aspekte, arvestades </w:t>
      </w:r>
      <w:r w:rsidR="00BB042F">
        <w:rPr>
          <w:rFonts w:ascii="Times New Roman" w:hAnsi="Times New Roman"/>
          <w:sz w:val="24"/>
        </w:rPr>
        <w:t xml:space="preserve">VTK </w:t>
      </w:r>
      <w:r w:rsidRPr="002F3E1D">
        <w:rPr>
          <w:rFonts w:ascii="Times New Roman" w:hAnsi="Times New Roman"/>
          <w:sz w:val="24"/>
        </w:rPr>
        <w:t xml:space="preserve">kooskõlastamise käigus saadud tagasisidet. </w:t>
      </w:r>
    </w:p>
    <w:p w14:paraId="7E0C15C4" w14:textId="2322DCD6" w:rsidR="00056D6A" w:rsidRDefault="00056D6A" w:rsidP="00056D6A">
      <w:pPr>
        <w:rPr>
          <w:rFonts w:ascii="Times New Roman" w:hAnsi="Times New Roman"/>
          <w:sz w:val="20"/>
          <w:szCs w:val="20"/>
        </w:rPr>
      </w:pPr>
    </w:p>
    <w:p w14:paraId="26A02A27" w14:textId="77777777" w:rsidR="00CA7202" w:rsidRPr="00076EA4" w:rsidRDefault="00CA7202" w:rsidP="0097276E">
      <w:pPr>
        <w:rPr>
          <w:rFonts w:ascii="Times New Roman" w:hAnsi="Times New Roman"/>
          <w:sz w:val="24"/>
          <w:lang w:eastAsia="et-EE"/>
        </w:rPr>
      </w:pPr>
    </w:p>
    <w:p w14:paraId="697DDF79"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sisu ja võrdlev analüüs</w:t>
      </w:r>
    </w:p>
    <w:p w14:paraId="2B7D8D96" w14:textId="77777777" w:rsidR="00BB45B7" w:rsidRDefault="00BB45B7" w:rsidP="0097276E">
      <w:pPr>
        <w:rPr>
          <w:rFonts w:ascii="Times New Roman" w:hAnsi="Times New Roman"/>
          <w:sz w:val="24"/>
        </w:rPr>
      </w:pPr>
    </w:p>
    <w:p w14:paraId="36FF4667" w14:textId="77777777" w:rsidR="00BB45B7" w:rsidRDefault="00BB45B7" w:rsidP="0097276E">
      <w:pPr>
        <w:rPr>
          <w:rFonts w:ascii="Times New Roman" w:hAnsi="Times New Roman"/>
          <w:sz w:val="24"/>
        </w:rPr>
        <w:sectPr w:rsidR="00BB45B7">
          <w:type w:val="continuous"/>
          <w:pgSz w:w="11906" w:h="16838"/>
          <w:pgMar w:top="1418" w:right="680" w:bottom="1418" w:left="1701" w:header="680" w:footer="680" w:gutter="0"/>
          <w:cols w:space="708"/>
          <w:docGrid w:linePitch="360"/>
        </w:sectPr>
      </w:pPr>
    </w:p>
    <w:p w14:paraId="6B062ACA" w14:textId="77777777" w:rsidR="00CB3167" w:rsidRDefault="00CB3167" w:rsidP="00CB3167">
      <w:pPr>
        <w:ind w:right="27"/>
        <w:rPr>
          <w:rFonts w:ascii="Times New Roman" w:hAnsi="Times New Roman"/>
          <w:color w:val="000000" w:themeColor="text1"/>
          <w:sz w:val="24"/>
        </w:rPr>
      </w:pPr>
      <w:r w:rsidRPr="31777C9E">
        <w:rPr>
          <w:rFonts w:ascii="Times New Roman" w:hAnsi="Times New Roman"/>
          <w:color w:val="000000" w:themeColor="text1"/>
          <w:sz w:val="24"/>
        </w:rPr>
        <w:t xml:space="preserve">Eelnõu koosneb </w:t>
      </w:r>
      <w:r>
        <w:rPr>
          <w:rFonts w:ascii="Times New Roman" w:hAnsi="Times New Roman"/>
          <w:color w:val="000000" w:themeColor="text1"/>
          <w:sz w:val="24"/>
        </w:rPr>
        <w:t>kolmest</w:t>
      </w:r>
      <w:r w:rsidRPr="31777C9E">
        <w:rPr>
          <w:rFonts w:ascii="Times New Roman" w:hAnsi="Times New Roman"/>
          <w:color w:val="000000" w:themeColor="text1"/>
          <w:sz w:val="24"/>
        </w:rPr>
        <w:t xml:space="preserve"> paragrahvist, millega nähakse ette muudatused TTKS-is</w:t>
      </w:r>
      <w:r>
        <w:rPr>
          <w:rFonts w:ascii="Times New Roman" w:hAnsi="Times New Roman"/>
          <w:color w:val="000000" w:themeColor="text1"/>
          <w:sz w:val="24"/>
        </w:rPr>
        <w:t xml:space="preserve"> ja KKS-is ning</w:t>
      </w:r>
      <w:r w:rsidRPr="31777C9E">
        <w:rPr>
          <w:rFonts w:ascii="Times New Roman" w:hAnsi="Times New Roman"/>
          <w:color w:val="000000" w:themeColor="text1"/>
          <w:sz w:val="24"/>
        </w:rPr>
        <w:t xml:space="preserve"> sätestat</w:t>
      </w:r>
      <w:r>
        <w:rPr>
          <w:rFonts w:ascii="Times New Roman" w:hAnsi="Times New Roman"/>
          <w:color w:val="000000" w:themeColor="text1"/>
          <w:sz w:val="24"/>
        </w:rPr>
        <w:t>akse</w:t>
      </w:r>
      <w:r w:rsidRPr="31777C9E">
        <w:rPr>
          <w:rFonts w:ascii="Times New Roman" w:hAnsi="Times New Roman"/>
          <w:color w:val="000000" w:themeColor="text1"/>
          <w:sz w:val="24"/>
        </w:rPr>
        <w:t xml:space="preserve"> seaduse jõustumise aeg.</w:t>
      </w:r>
    </w:p>
    <w:p w14:paraId="66A47EAB" w14:textId="77777777" w:rsidR="00CB3167" w:rsidRDefault="00CB3167" w:rsidP="00CB3167">
      <w:pPr>
        <w:rPr>
          <w:rFonts w:ascii="Times New Roman" w:hAnsi="Times New Roman"/>
          <w:sz w:val="24"/>
          <w:lang w:eastAsia="et-EE"/>
        </w:rPr>
      </w:pPr>
    </w:p>
    <w:p w14:paraId="4F9C468E" w14:textId="77777777" w:rsidR="00CB3167" w:rsidRDefault="00CB3167" w:rsidP="00CB3167">
      <w:pPr>
        <w:rPr>
          <w:rFonts w:ascii="Times New Roman" w:hAnsi="Times New Roman"/>
          <w:sz w:val="24"/>
          <w:lang w:eastAsia="et-EE"/>
        </w:rPr>
      </w:pPr>
      <w:r w:rsidRPr="00311FFC">
        <w:rPr>
          <w:rFonts w:ascii="Times New Roman" w:hAnsi="Times New Roman"/>
          <w:b/>
          <w:bCs/>
          <w:sz w:val="24"/>
          <w:lang w:eastAsia="et-EE"/>
        </w:rPr>
        <w:t>Eelnõu §-ga 1</w:t>
      </w:r>
      <w:r w:rsidRPr="629E85B1">
        <w:rPr>
          <w:rFonts w:ascii="Times New Roman" w:hAnsi="Times New Roman"/>
          <w:sz w:val="24"/>
          <w:lang w:eastAsia="et-EE"/>
        </w:rPr>
        <w:t xml:space="preserve"> muudetakse</w:t>
      </w:r>
      <w:r>
        <w:rPr>
          <w:rFonts w:ascii="Times New Roman" w:hAnsi="Times New Roman"/>
          <w:b/>
          <w:bCs/>
          <w:sz w:val="24"/>
          <w:lang w:eastAsia="et-EE"/>
        </w:rPr>
        <w:t xml:space="preserve"> TTKS-i.</w:t>
      </w:r>
    </w:p>
    <w:p w14:paraId="394B86A9" w14:textId="77777777" w:rsidR="00CB3167" w:rsidRDefault="00CB3167" w:rsidP="00CB3167">
      <w:pPr>
        <w:rPr>
          <w:rFonts w:ascii="Times New Roman" w:hAnsi="Times New Roman"/>
          <w:b/>
          <w:sz w:val="24"/>
          <w:lang w:eastAsia="et-EE"/>
        </w:rPr>
      </w:pPr>
    </w:p>
    <w:p w14:paraId="2179C967" w14:textId="2BE61D48" w:rsidR="00CB3167" w:rsidRDefault="00CB3167" w:rsidP="00CB3167">
      <w:pPr>
        <w:rPr>
          <w:rFonts w:ascii="Times New Roman" w:hAnsi="Times New Roman"/>
          <w:sz w:val="24"/>
        </w:rPr>
      </w:pPr>
      <w:r w:rsidRPr="00C84BC0">
        <w:rPr>
          <w:rFonts w:ascii="Times New Roman" w:hAnsi="Times New Roman"/>
          <w:b/>
          <w:bCs/>
          <w:sz w:val="24"/>
        </w:rPr>
        <w:t xml:space="preserve">Punktiga 1 </w:t>
      </w:r>
      <w:r w:rsidRPr="009A0C54">
        <w:rPr>
          <w:rFonts w:ascii="Times New Roman" w:hAnsi="Times New Roman"/>
          <w:sz w:val="24"/>
        </w:rPr>
        <w:t>muudetakse</w:t>
      </w:r>
      <w:r w:rsidRPr="00EC1153">
        <w:rPr>
          <w:rFonts w:ascii="Times New Roman" w:hAnsi="Times New Roman"/>
          <w:sz w:val="24"/>
        </w:rPr>
        <w:t xml:space="preserve"> </w:t>
      </w:r>
      <w:r>
        <w:rPr>
          <w:rFonts w:ascii="Times New Roman" w:hAnsi="Times New Roman"/>
          <w:sz w:val="24"/>
        </w:rPr>
        <w:t>§</w:t>
      </w:r>
      <w:r w:rsidRPr="00725732">
        <w:rPr>
          <w:rFonts w:ascii="Times New Roman" w:hAnsi="Times New Roman"/>
          <w:sz w:val="24"/>
        </w:rPr>
        <w:t xml:space="preserve"> 8 lõi</w:t>
      </w:r>
      <w:r>
        <w:rPr>
          <w:rFonts w:ascii="Times New Roman" w:hAnsi="Times New Roman"/>
          <w:sz w:val="24"/>
        </w:rPr>
        <w:t>get</w:t>
      </w:r>
      <w:r w:rsidRPr="00725732">
        <w:rPr>
          <w:rFonts w:ascii="Times New Roman" w:hAnsi="Times New Roman"/>
          <w:sz w:val="24"/>
        </w:rPr>
        <w:t xml:space="preserve"> 4</w:t>
      </w:r>
      <w:r w:rsidRPr="00725732">
        <w:rPr>
          <w:rFonts w:ascii="Times New Roman" w:hAnsi="Times New Roman"/>
          <w:sz w:val="24"/>
          <w:vertAlign w:val="superscript"/>
        </w:rPr>
        <w:t>8</w:t>
      </w:r>
      <w:r>
        <w:rPr>
          <w:rFonts w:ascii="Times New Roman" w:hAnsi="Times New Roman"/>
          <w:sz w:val="24"/>
        </w:rPr>
        <w:t xml:space="preserve">, </w:t>
      </w:r>
      <w:r w:rsidRPr="00725732">
        <w:rPr>
          <w:rFonts w:ascii="Times New Roman" w:hAnsi="Times New Roman"/>
          <w:sz w:val="24"/>
        </w:rPr>
        <w:t xml:space="preserve">asendades </w:t>
      </w:r>
      <w:ins w:id="14" w:author="Kristel Soodla - JUSTDIGI" w:date="2026-05-20T09:47:00Z" w16du:dateUtc="2026-05-20T06:47:00Z">
        <w:r w:rsidR="00E1164C">
          <w:rPr>
            <w:rFonts w:ascii="Times New Roman" w:hAnsi="Times New Roman"/>
            <w:sz w:val="24"/>
          </w:rPr>
          <w:t>lõ</w:t>
        </w:r>
      </w:ins>
      <w:ins w:id="15" w:author="Kristel Soodla - JUSTDIGI" w:date="2026-05-20T09:48:00Z" w16du:dateUtc="2026-05-20T06:48:00Z">
        <w:r w:rsidR="00E1164C">
          <w:rPr>
            <w:rFonts w:ascii="Times New Roman" w:hAnsi="Times New Roman"/>
            <w:sz w:val="24"/>
          </w:rPr>
          <w:t xml:space="preserve">ike sissejuhatavas lauses </w:t>
        </w:r>
      </w:ins>
      <w:r w:rsidRPr="00725732">
        <w:rPr>
          <w:rFonts w:ascii="Times New Roman" w:hAnsi="Times New Roman"/>
          <w:sz w:val="24"/>
        </w:rPr>
        <w:t xml:space="preserve">viite </w:t>
      </w:r>
      <w:r>
        <w:rPr>
          <w:rFonts w:ascii="Times New Roman" w:hAnsi="Times New Roman"/>
          <w:sz w:val="24"/>
        </w:rPr>
        <w:t xml:space="preserve">Terviseameti </w:t>
      </w:r>
      <w:r w:rsidRPr="00725732">
        <w:rPr>
          <w:rFonts w:ascii="Times New Roman" w:hAnsi="Times New Roman"/>
          <w:sz w:val="24"/>
        </w:rPr>
        <w:t xml:space="preserve">veebilehele viitega </w:t>
      </w:r>
      <w:r w:rsidRPr="00A81CCA">
        <w:rPr>
          <w:rFonts w:ascii="Times New Roman" w:hAnsi="Times New Roman"/>
          <w:sz w:val="24"/>
        </w:rPr>
        <w:t>tervishoiukorralduse infosüsteemile</w:t>
      </w:r>
      <w:r w:rsidRPr="00725732">
        <w:rPr>
          <w:rFonts w:ascii="Times New Roman" w:hAnsi="Times New Roman"/>
          <w:sz w:val="24"/>
        </w:rPr>
        <w:t xml:space="preserve">, kus </w:t>
      </w:r>
      <w:r>
        <w:rPr>
          <w:rFonts w:ascii="Times New Roman" w:hAnsi="Times New Roman"/>
          <w:sz w:val="24"/>
        </w:rPr>
        <w:t xml:space="preserve">Terviseamet </w:t>
      </w:r>
      <w:r w:rsidRPr="00725732">
        <w:rPr>
          <w:rFonts w:ascii="Times New Roman" w:hAnsi="Times New Roman"/>
          <w:sz w:val="24"/>
        </w:rPr>
        <w:t xml:space="preserve">tegelikkuses </w:t>
      </w:r>
      <w:r>
        <w:rPr>
          <w:rFonts w:ascii="Times New Roman" w:hAnsi="Times New Roman"/>
          <w:sz w:val="24"/>
        </w:rPr>
        <w:t xml:space="preserve">perearsti nimistu andmed </w:t>
      </w:r>
      <w:r w:rsidRPr="00725732">
        <w:rPr>
          <w:rFonts w:ascii="Times New Roman" w:hAnsi="Times New Roman"/>
          <w:sz w:val="24"/>
        </w:rPr>
        <w:t>avalda</w:t>
      </w:r>
      <w:r>
        <w:rPr>
          <w:rFonts w:ascii="Times New Roman" w:hAnsi="Times New Roman"/>
          <w:sz w:val="24"/>
        </w:rPr>
        <w:t>b</w:t>
      </w:r>
      <w:r w:rsidRPr="00725732">
        <w:rPr>
          <w:rFonts w:ascii="Times New Roman" w:hAnsi="Times New Roman"/>
          <w:sz w:val="24"/>
        </w:rPr>
        <w:t>.</w:t>
      </w:r>
      <w:r>
        <w:rPr>
          <w:rFonts w:ascii="Times New Roman" w:hAnsi="Times New Roman"/>
          <w:sz w:val="24"/>
        </w:rPr>
        <w:t xml:space="preserve"> </w:t>
      </w:r>
    </w:p>
    <w:p w14:paraId="58303D3F" w14:textId="77777777" w:rsidR="00CB3167" w:rsidRDefault="00CB3167" w:rsidP="00CB3167">
      <w:pPr>
        <w:rPr>
          <w:rFonts w:ascii="Times New Roman" w:hAnsi="Times New Roman"/>
          <w:sz w:val="24"/>
        </w:rPr>
      </w:pPr>
    </w:p>
    <w:p w14:paraId="4DAA8901" w14:textId="77777777" w:rsidR="00CB3167" w:rsidRPr="00725732" w:rsidRDefault="00CB3167" w:rsidP="00CB3167">
      <w:pPr>
        <w:rPr>
          <w:rFonts w:ascii="Times New Roman" w:hAnsi="Times New Roman"/>
          <w:sz w:val="24"/>
        </w:rPr>
      </w:pPr>
      <w:r w:rsidRPr="00C84BC0">
        <w:rPr>
          <w:rFonts w:ascii="Times New Roman" w:hAnsi="Times New Roman"/>
          <w:b/>
          <w:bCs/>
          <w:sz w:val="24"/>
        </w:rPr>
        <w:t>Punktiga 2</w:t>
      </w:r>
      <w:r>
        <w:rPr>
          <w:rFonts w:ascii="Times New Roman" w:hAnsi="Times New Roman"/>
          <w:sz w:val="24"/>
        </w:rPr>
        <w:t xml:space="preserve"> </w:t>
      </w:r>
      <w:r w:rsidRPr="00725732">
        <w:rPr>
          <w:rFonts w:ascii="Times New Roman" w:hAnsi="Times New Roman"/>
          <w:sz w:val="24"/>
        </w:rPr>
        <w:t xml:space="preserve">täiendatakse </w:t>
      </w:r>
      <w:r>
        <w:rPr>
          <w:rFonts w:ascii="Times New Roman" w:hAnsi="Times New Roman"/>
          <w:sz w:val="24"/>
        </w:rPr>
        <w:t>§</w:t>
      </w:r>
      <w:r w:rsidRPr="00725732">
        <w:rPr>
          <w:rFonts w:ascii="Times New Roman" w:hAnsi="Times New Roman"/>
          <w:sz w:val="24"/>
        </w:rPr>
        <w:t xml:space="preserve"> 8 lõi</w:t>
      </w:r>
      <w:r>
        <w:rPr>
          <w:rFonts w:ascii="Times New Roman" w:hAnsi="Times New Roman"/>
          <w:sz w:val="24"/>
        </w:rPr>
        <w:t>get</w:t>
      </w:r>
      <w:r w:rsidRPr="00725732">
        <w:rPr>
          <w:rFonts w:ascii="Times New Roman" w:hAnsi="Times New Roman"/>
          <w:sz w:val="24"/>
        </w:rPr>
        <w:t xml:space="preserve"> 4</w:t>
      </w:r>
      <w:r w:rsidRPr="00725732">
        <w:rPr>
          <w:rFonts w:ascii="Times New Roman" w:hAnsi="Times New Roman"/>
          <w:sz w:val="24"/>
          <w:vertAlign w:val="superscript"/>
        </w:rPr>
        <w:t>8</w:t>
      </w:r>
      <w:r>
        <w:rPr>
          <w:rFonts w:ascii="Times New Roman" w:hAnsi="Times New Roman"/>
          <w:sz w:val="24"/>
        </w:rPr>
        <w:t xml:space="preserve"> </w:t>
      </w:r>
      <w:r w:rsidRPr="00725732">
        <w:rPr>
          <w:rFonts w:ascii="Times New Roman" w:hAnsi="Times New Roman"/>
          <w:sz w:val="24"/>
        </w:rPr>
        <w:t>punktiga</w:t>
      </w:r>
      <w:r>
        <w:rPr>
          <w:rFonts w:ascii="Times New Roman" w:hAnsi="Times New Roman"/>
          <w:sz w:val="24"/>
        </w:rPr>
        <w:t xml:space="preserve"> 9</w:t>
      </w:r>
      <w:r w:rsidRPr="00725732">
        <w:rPr>
          <w:rFonts w:ascii="Times New Roman" w:hAnsi="Times New Roman"/>
          <w:sz w:val="24"/>
        </w:rPr>
        <w:t>, mille kohaselt avalda</w:t>
      </w:r>
      <w:r>
        <w:rPr>
          <w:rFonts w:ascii="Times New Roman" w:hAnsi="Times New Roman"/>
          <w:sz w:val="24"/>
        </w:rPr>
        <w:t xml:space="preserve">b Terviseamet edaspidi </w:t>
      </w:r>
      <w:r w:rsidRPr="00A81CCA">
        <w:rPr>
          <w:rFonts w:ascii="Times New Roman" w:hAnsi="Times New Roman"/>
          <w:sz w:val="24"/>
        </w:rPr>
        <w:t>tervis</w:t>
      </w:r>
      <w:r>
        <w:rPr>
          <w:rFonts w:ascii="Times New Roman" w:hAnsi="Times New Roman"/>
          <w:sz w:val="24"/>
        </w:rPr>
        <w:t>hoiu</w:t>
      </w:r>
      <w:r w:rsidRPr="00A81CCA">
        <w:rPr>
          <w:rFonts w:ascii="Times New Roman" w:hAnsi="Times New Roman"/>
          <w:sz w:val="24"/>
        </w:rPr>
        <w:t>korralduse infosüsteemis</w:t>
      </w:r>
      <w:r w:rsidRPr="00725732">
        <w:rPr>
          <w:rFonts w:ascii="Times New Roman" w:hAnsi="Times New Roman"/>
          <w:sz w:val="24"/>
        </w:rPr>
        <w:t xml:space="preserve"> tea</w:t>
      </w:r>
      <w:r>
        <w:rPr>
          <w:rFonts w:ascii="Times New Roman" w:hAnsi="Times New Roman"/>
          <w:sz w:val="24"/>
        </w:rPr>
        <w:t>b</w:t>
      </w:r>
      <w:r w:rsidRPr="00725732">
        <w:rPr>
          <w:rFonts w:ascii="Times New Roman" w:hAnsi="Times New Roman"/>
          <w:sz w:val="24"/>
        </w:rPr>
        <w:t xml:space="preserve">e </w:t>
      </w:r>
      <w:r>
        <w:rPr>
          <w:rFonts w:ascii="Times New Roman" w:hAnsi="Times New Roman"/>
          <w:sz w:val="24"/>
        </w:rPr>
        <w:t xml:space="preserve">ka </w:t>
      </w:r>
      <w:r w:rsidRPr="00725732">
        <w:rPr>
          <w:rFonts w:ascii="Times New Roman" w:hAnsi="Times New Roman"/>
          <w:sz w:val="24"/>
        </w:rPr>
        <w:t>perearsti nimistu tervisekeskusesse kuulumise kohta.</w:t>
      </w:r>
    </w:p>
    <w:p w14:paraId="2256D384" w14:textId="77777777" w:rsidR="00CB3167" w:rsidRPr="00725732" w:rsidRDefault="00CB3167" w:rsidP="00CB3167">
      <w:pPr>
        <w:rPr>
          <w:rFonts w:ascii="Times New Roman" w:hAnsi="Times New Roman"/>
          <w:sz w:val="24"/>
        </w:rPr>
      </w:pPr>
      <w:r w:rsidRPr="00725732">
        <w:rPr>
          <w:rFonts w:ascii="Times New Roman" w:hAnsi="Times New Roman"/>
          <w:sz w:val="24"/>
        </w:rPr>
        <w:t>Muudatuse eesmärk on tagada patsiendile parem ülevaade oma perearsti nimistu korraldusest</w:t>
      </w:r>
      <w:r>
        <w:rPr>
          <w:rFonts w:ascii="Times New Roman" w:hAnsi="Times New Roman"/>
          <w:sz w:val="24"/>
        </w:rPr>
        <w:t>. Lisanduv teave</w:t>
      </w:r>
      <w:r w:rsidRPr="00725732">
        <w:rPr>
          <w:rFonts w:ascii="Times New Roman" w:hAnsi="Times New Roman"/>
          <w:sz w:val="24"/>
        </w:rPr>
        <w:t xml:space="preserve"> annab patsiendile ülevaate sellest,</w:t>
      </w:r>
      <w:r>
        <w:rPr>
          <w:rFonts w:ascii="Times New Roman" w:hAnsi="Times New Roman"/>
          <w:sz w:val="24"/>
        </w:rPr>
        <w:t xml:space="preserve"> kas ja</w:t>
      </w:r>
      <w:r w:rsidRPr="00725732">
        <w:rPr>
          <w:rFonts w:ascii="Times New Roman" w:hAnsi="Times New Roman"/>
          <w:sz w:val="24"/>
        </w:rPr>
        <w:t xml:space="preserve"> milliseid lisateenuseid </w:t>
      </w:r>
      <w:r>
        <w:rPr>
          <w:rFonts w:ascii="Times New Roman" w:hAnsi="Times New Roman"/>
          <w:sz w:val="24"/>
        </w:rPr>
        <w:t>peale perearstiabi on</w:t>
      </w:r>
      <w:r w:rsidRPr="00725732">
        <w:rPr>
          <w:rFonts w:ascii="Times New Roman" w:hAnsi="Times New Roman"/>
          <w:sz w:val="24"/>
        </w:rPr>
        <w:t xml:space="preserve"> </w:t>
      </w:r>
      <w:r>
        <w:rPr>
          <w:rFonts w:ascii="Times New Roman" w:hAnsi="Times New Roman"/>
          <w:sz w:val="24"/>
        </w:rPr>
        <w:t xml:space="preserve">tal </w:t>
      </w:r>
      <w:r w:rsidRPr="00725732">
        <w:rPr>
          <w:rFonts w:ascii="Times New Roman" w:hAnsi="Times New Roman"/>
          <w:sz w:val="24"/>
        </w:rPr>
        <w:t>võimalik tervisekeskuse kaudu vajaduse korral saada (nt õendusabi, ämmaemandusabi ja füsioteraapia), ning suurendab esmatasandi tervishoiuteenuste läbipaistvust.</w:t>
      </w:r>
      <w:r>
        <w:rPr>
          <w:rFonts w:ascii="Times New Roman" w:hAnsi="Times New Roman"/>
          <w:sz w:val="24"/>
        </w:rPr>
        <w:t xml:space="preserve"> Asjakohase teabe</w:t>
      </w:r>
      <w:r w:rsidRPr="008E5A6C">
        <w:rPr>
          <w:rFonts w:ascii="Times New Roman" w:hAnsi="Times New Roman"/>
          <w:sz w:val="24"/>
        </w:rPr>
        <w:t xml:space="preserve"> märgib perearst ise, lähtudes sellest, kas tal on Tervisekassaga sõlmitud leping tervisekeskuse koosseisus teenuse osutamiseks.</w:t>
      </w:r>
    </w:p>
    <w:p w14:paraId="77FD34DC" w14:textId="77777777" w:rsidR="00CB3167" w:rsidRPr="00EC1153" w:rsidRDefault="00CB3167" w:rsidP="00CB3167">
      <w:pPr>
        <w:rPr>
          <w:rFonts w:ascii="Times New Roman" w:hAnsi="Times New Roman"/>
          <w:sz w:val="24"/>
        </w:rPr>
      </w:pPr>
    </w:p>
    <w:p w14:paraId="47E1C7D2" w14:textId="77777777" w:rsidR="00CB3167" w:rsidRPr="00EC1153" w:rsidRDefault="00CB3167" w:rsidP="00CB3167">
      <w:pPr>
        <w:rPr>
          <w:rFonts w:ascii="Times New Roman" w:hAnsi="Times New Roman"/>
          <w:sz w:val="24"/>
        </w:rPr>
      </w:pPr>
      <w:r w:rsidRPr="000010E1">
        <w:rPr>
          <w:rFonts w:ascii="Times New Roman" w:hAnsi="Times New Roman"/>
          <w:b/>
          <w:bCs/>
          <w:sz w:val="24"/>
        </w:rPr>
        <w:t>Punktidega 3–</w:t>
      </w:r>
      <w:r>
        <w:rPr>
          <w:rFonts w:ascii="Times New Roman" w:hAnsi="Times New Roman"/>
          <w:b/>
          <w:bCs/>
          <w:sz w:val="24"/>
        </w:rPr>
        <w:t>6</w:t>
      </w:r>
      <w:r w:rsidRPr="00EC1153">
        <w:rPr>
          <w:rFonts w:ascii="Times New Roman" w:hAnsi="Times New Roman"/>
          <w:sz w:val="24"/>
        </w:rPr>
        <w:t xml:space="preserve"> muudetakse kiirabiteenuse regulatsiooni (§</w:t>
      </w:r>
      <w:r>
        <w:rPr>
          <w:rFonts w:ascii="Times New Roman" w:hAnsi="Times New Roman"/>
          <w:sz w:val="24"/>
        </w:rPr>
        <w:t>-d</w:t>
      </w:r>
      <w:r w:rsidRPr="00EC1153">
        <w:rPr>
          <w:rFonts w:ascii="Times New Roman" w:hAnsi="Times New Roman"/>
          <w:sz w:val="24"/>
        </w:rPr>
        <w:t xml:space="preserve"> 16 ja 17)</w:t>
      </w:r>
      <w:r>
        <w:rPr>
          <w:rFonts w:ascii="Times New Roman" w:hAnsi="Times New Roman"/>
          <w:sz w:val="24"/>
        </w:rPr>
        <w:t>.</w:t>
      </w:r>
    </w:p>
    <w:p w14:paraId="3BBB8C58" w14:textId="77777777" w:rsidR="00CB3167" w:rsidRDefault="00CB3167" w:rsidP="00CB3167">
      <w:pPr>
        <w:rPr>
          <w:rFonts w:ascii="Times New Roman" w:hAnsi="Times New Roman"/>
          <w:sz w:val="24"/>
        </w:rPr>
      </w:pPr>
    </w:p>
    <w:p w14:paraId="2503E9A2" w14:textId="77777777" w:rsidR="00CB3167" w:rsidRPr="004F341D" w:rsidRDefault="00CB3167" w:rsidP="00CB3167">
      <w:pPr>
        <w:rPr>
          <w:rFonts w:ascii="Times New Roman" w:hAnsi="Times New Roman"/>
          <w:sz w:val="24"/>
        </w:rPr>
      </w:pPr>
      <w:r w:rsidRPr="00A300B0">
        <w:rPr>
          <w:rFonts w:ascii="Times New Roman" w:hAnsi="Times New Roman"/>
          <w:b/>
          <w:bCs/>
          <w:sz w:val="24"/>
        </w:rPr>
        <w:t xml:space="preserve">Punktiga 3 </w:t>
      </w:r>
      <w:r>
        <w:rPr>
          <w:rFonts w:ascii="Times New Roman" w:hAnsi="Times New Roman"/>
          <w:sz w:val="24"/>
        </w:rPr>
        <w:t>täpsustatakse §</w:t>
      </w:r>
      <w:r w:rsidRPr="004F341D">
        <w:rPr>
          <w:rFonts w:ascii="Times New Roman" w:hAnsi="Times New Roman"/>
          <w:sz w:val="24"/>
        </w:rPr>
        <w:t xml:space="preserve"> 16 sõnastust, sätestades üheselt, et kiirabi on ambulatoorne tervishoiuteenus, mida osutatakse eluohtliku haigestumise, vigastuse või mürgistuse korral Häirekeskuselt saadud väljasõidukorralduse alusel </w:t>
      </w:r>
      <w:r>
        <w:rPr>
          <w:rFonts w:ascii="Times New Roman" w:hAnsi="Times New Roman"/>
          <w:sz w:val="24"/>
        </w:rPr>
        <w:t>ja</w:t>
      </w:r>
      <w:r w:rsidRPr="004F341D">
        <w:rPr>
          <w:rFonts w:ascii="Times New Roman" w:hAnsi="Times New Roman"/>
          <w:sz w:val="24"/>
        </w:rPr>
        <w:t xml:space="preserve"> mis hõlmab vajaduse korral abivajaja transporti</w:t>
      </w:r>
      <w:r>
        <w:rPr>
          <w:rFonts w:ascii="Times New Roman" w:hAnsi="Times New Roman"/>
          <w:sz w:val="24"/>
        </w:rPr>
        <w:t>mist</w:t>
      </w:r>
      <w:r w:rsidRPr="004F341D">
        <w:rPr>
          <w:rFonts w:ascii="Times New Roman" w:hAnsi="Times New Roman"/>
          <w:sz w:val="24"/>
        </w:rPr>
        <w:t xml:space="preserve"> haiglasse. </w:t>
      </w:r>
    </w:p>
    <w:p w14:paraId="2226A147" w14:textId="77777777" w:rsidR="00CB3167" w:rsidRDefault="00CB3167" w:rsidP="00CB3167">
      <w:pPr>
        <w:rPr>
          <w:rFonts w:ascii="Times New Roman" w:hAnsi="Times New Roman"/>
          <w:sz w:val="24"/>
        </w:rPr>
      </w:pPr>
      <w:r w:rsidRPr="004F341D">
        <w:rPr>
          <w:rFonts w:ascii="Times New Roman" w:hAnsi="Times New Roman"/>
          <w:sz w:val="24"/>
        </w:rPr>
        <w:t xml:space="preserve">Kiirabiteenuse regulatsiooni </w:t>
      </w:r>
      <w:r>
        <w:rPr>
          <w:rFonts w:ascii="Times New Roman" w:hAnsi="Times New Roman"/>
          <w:sz w:val="24"/>
        </w:rPr>
        <w:t xml:space="preserve">on vaja </w:t>
      </w:r>
      <w:r w:rsidRPr="004F341D">
        <w:rPr>
          <w:rFonts w:ascii="Times New Roman" w:hAnsi="Times New Roman"/>
          <w:sz w:val="24"/>
        </w:rPr>
        <w:t>täpsusta</w:t>
      </w:r>
      <w:r>
        <w:rPr>
          <w:rFonts w:ascii="Times New Roman" w:hAnsi="Times New Roman"/>
          <w:sz w:val="24"/>
        </w:rPr>
        <w:t>da</w:t>
      </w:r>
      <w:r w:rsidRPr="004F341D">
        <w:rPr>
          <w:rFonts w:ascii="Times New Roman" w:hAnsi="Times New Roman"/>
          <w:sz w:val="24"/>
        </w:rPr>
        <w:t>, et kõrvaldada kehtivas õiguses esinev kiirabiteenuse olemus</w:t>
      </w:r>
      <w:r>
        <w:rPr>
          <w:rFonts w:ascii="Times New Roman" w:hAnsi="Times New Roman"/>
          <w:sz w:val="24"/>
        </w:rPr>
        <w:t>t</w:t>
      </w:r>
      <w:r w:rsidRPr="004F341D">
        <w:rPr>
          <w:rFonts w:ascii="Times New Roman" w:hAnsi="Times New Roman"/>
          <w:sz w:val="24"/>
        </w:rPr>
        <w:t xml:space="preserve"> ja osutamise tingimus</w:t>
      </w:r>
      <w:r>
        <w:rPr>
          <w:rFonts w:ascii="Times New Roman" w:hAnsi="Times New Roman"/>
          <w:sz w:val="24"/>
        </w:rPr>
        <w:t xml:space="preserve">i puudutav </w:t>
      </w:r>
      <w:r w:rsidRPr="004F341D">
        <w:rPr>
          <w:rFonts w:ascii="Times New Roman" w:hAnsi="Times New Roman"/>
          <w:sz w:val="24"/>
        </w:rPr>
        <w:t>ebaselgus</w:t>
      </w:r>
      <w:r>
        <w:rPr>
          <w:rFonts w:ascii="Times New Roman" w:hAnsi="Times New Roman"/>
          <w:sz w:val="24"/>
        </w:rPr>
        <w:t>.</w:t>
      </w:r>
      <w:r w:rsidRPr="004F341D">
        <w:rPr>
          <w:rFonts w:ascii="Times New Roman" w:hAnsi="Times New Roman"/>
          <w:sz w:val="24"/>
        </w:rPr>
        <w:t xml:space="preserve"> Kehtiv sõnastus ei väljenda piisavalt selgelt, et kiirabiteenust osutatakse üksnes Häirekeskuselt saadud väljasõidukorralduse alusel</w:t>
      </w:r>
      <w:r>
        <w:rPr>
          <w:rFonts w:ascii="Times New Roman" w:hAnsi="Times New Roman"/>
          <w:sz w:val="24"/>
        </w:rPr>
        <w:t>.</w:t>
      </w:r>
      <w:r w:rsidRPr="004F341D">
        <w:rPr>
          <w:rFonts w:ascii="Times New Roman" w:hAnsi="Times New Roman"/>
          <w:sz w:val="24"/>
        </w:rPr>
        <w:t xml:space="preserve"> </w:t>
      </w:r>
    </w:p>
    <w:p w14:paraId="3F05E7D3" w14:textId="77777777" w:rsidR="00CB3167" w:rsidRDefault="00CB3167" w:rsidP="00CB3167">
      <w:pPr>
        <w:rPr>
          <w:rFonts w:ascii="Times New Roman" w:hAnsi="Times New Roman"/>
          <w:sz w:val="24"/>
        </w:rPr>
      </w:pPr>
      <w:r w:rsidRPr="00130C4A">
        <w:rPr>
          <w:rFonts w:ascii="Times New Roman" w:hAnsi="Times New Roman"/>
          <w:sz w:val="24"/>
        </w:rPr>
        <w:t xml:space="preserve">Kaitseväe kiirabi osutamise erisused tulenevad </w:t>
      </w:r>
      <w:r>
        <w:rPr>
          <w:rFonts w:ascii="Times New Roman" w:hAnsi="Times New Roman"/>
          <w:sz w:val="24"/>
        </w:rPr>
        <w:t>KKS-ist</w:t>
      </w:r>
      <w:r w:rsidRPr="00130C4A">
        <w:rPr>
          <w:rFonts w:ascii="Times New Roman" w:hAnsi="Times New Roman"/>
          <w:sz w:val="24"/>
        </w:rPr>
        <w:t xml:space="preserve">. Erinevalt tsiviilkiirabist ei saa Kaitseväe kiirabi väljasõidukorraldusi Häirekeskuselt, vaid tegutseb </w:t>
      </w:r>
      <w:r>
        <w:rPr>
          <w:rFonts w:ascii="Times New Roman" w:hAnsi="Times New Roman"/>
          <w:sz w:val="24"/>
        </w:rPr>
        <w:t>KKS-is</w:t>
      </w:r>
      <w:r w:rsidRPr="00130C4A">
        <w:rPr>
          <w:rFonts w:ascii="Times New Roman" w:hAnsi="Times New Roman"/>
          <w:sz w:val="24"/>
        </w:rPr>
        <w:t xml:space="preserve"> sätestatud alustel.</w:t>
      </w:r>
    </w:p>
    <w:p w14:paraId="609B6AFC" w14:textId="77777777" w:rsidR="00CB3167" w:rsidRDefault="00CB3167" w:rsidP="00CB3167">
      <w:pPr>
        <w:rPr>
          <w:rFonts w:ascii="Times New Roman" w:hAnsi="Times New Roman"/>
          <w:sz w:val="24"/>
        </w:rPr>
      </w:pPr>
      <w:r>
        <w:rPr>
          <w:rFonts w:ascii="Times New Roman" w:hAnsi="Times New Roman"/>
          <w:sz w:val="24"/>
        </w:rPr>
        <w:t>K</w:t>
      </w:r>
      <w:r w:rsidRPr="00A300B0">
        <w:rPr>
          <w:rFonts w:ascii="Times New Roman" w:hAnsi="Times New Roman"/>
          <w:sz w:val="24"/>
        </w:rPr>
        <w:t xml:space="preserve">ehtivas § 16 lõikes 2 sätestatud põhimõtet, mille kohaselt on igal Eesti Vabariigi territooriumil viibival isikul õigus saada kiirabiteenust, eelnõuga ei muudeta. Tegemist on tehnilise muudatusega, mille käigus paigutatakse </w:t>
      </w:r>
      <w:r>
        <w:rPr>
          <w:rFonts w:ascii="Times New Roman" w:hAnsi="Times New Roman"/>
          <w:sz w:val="24"/>
        </w:rPr>
        <w:t>asjakohane</w:t>
      </w:r>
      <w:r w:rsidRPr="00A300B0">
        <w:rPr>
          <w:rFonts w:ascii="Times New Roman" w:hAnsi="Times New Roman"/>
          <w:sz w:val="24"/>
        </w:rPr>
        <w:t xml:space="preserve"> säte ümber ning sellest saab § 16 lõige 3, ilma et sätte sisu või ulatus muutuks.</w:t>
      </w:r>
    </w:p>
    <w:p w14:paraId="45641D83" w14:textId="77777777" w:rsidR="00CB3167" w:rsidRPr="004F341D" w:rsidRDefault="00CB3167" w:rsidP="00CB3167">
      <w:pPr>
        <w:rPr>
          <w:rFonts w:ascii="Times New Roman" w:hAnsi="Times New Roman"/>
          <w:sz w:val="24"/>
        </w:rPr>
      </w:pPr>
    </w:p>
    <w:p w14:paraId="2CCD0DDF" w14:textId="77777777" w:rsidR="00CB3167" w:rsidRPr="003346A7" w:rsidRDefault="00CB3167" w:rsidP="00CB3167">
      <w:pPr>
        <w:rPr>
          <w:rFonts w:ascii="Times New Roman" w:hAnsi="Times New Roman"/>
          <w:sz w:val="24"/>
        </w:rPr>
      </w:pPr>
      <w:r w:rsidRPr="00883024">
        <w:rPr>
          <w:rFonts w:ascii="Times New Roman" w:hAnsi="Times New Roman"/>
          <w:b/>
          <w:bCs/>
          <w:sz w:val="24"/>
        </w:rPr>
        <w:t>Punktiga 4</w:t>
      </w:r>
      <w:r>
        <w:rPr>
          <w:rFonts w:ascii="Times New Roman" w:hAnsi="Times New Roman"/>
          <w:sz w:val="24"/>
        </w:rPr>
        <w:t xml:space="preserve"> </w:t>
      </w:r>
      <w:r w:rsidRPr="004F341D">
        <w:rPr>
          <w:rFonts w:ascii="Times New Roman" w:hAnsi="Times New Roman"/>
          <w:sz w:val="24"/>
        </w:rPr>
        <w:t xml:space="preserve">muudetakse </w:t>
      </w:r>
      <w:r>
        <w:rPr>
          <w:rFonts w:ascii="Times New Roman" w:hAnsi="Times New Roman"/>
          <w:sz w:val="24"/>
        </w:rPr>
        <w:t>§</w:t>
      </w:r>
      <w:r w:rsidRPr="004F341D">
        <w:rPr>
          <w:rFonts w:ascii="Times New Roman" w:hAnsi="Times New Roman"/>
          <w:sz w:val="24"/>
        </w:rPr>
        <w:t xml:space="preserve"> 17 lõiget 1, täpsustades, et kiirabi osuta</w:t>
      </w:r>
      <w:r>
        <w:rPr>
          <w:rFonts w:ascii="Times New Roman" w:hAnsi="Times New Roman"/>
          <w:sz w:val="24"/>
        </w:rPr>
        <w:t>b</w:t>
      </w:r>
      <w:r w:rsidRPr="004F341D">
        <w:rPr>
          <w:rFonts w:ascii="Times New Roman" w:hAnsi="Times New Roman"/>
          <w:sz w:val="24"/>
        </w:rPr>
        <w:t xml:space="preserve"> </w:t>
      </w:r>
      <w:r>
        <w:rPr>
          <w:rFonts w:ascii="Times New Roman" w:hAnsi="Times New Roman"/>
          <w:sz w:val="24"/>
        </w:rPr>
        <w:t xml:space="preserve">sellekohase </w:t>
      </w:r>
      <w:r w:rsidRPr="004F341D">
        <w:rPr>
          <w:rFonts w:ascii="Times New Roman" w:hAnsi="Times New Roman"/>
          <w:sz w:val="24"/>
        </w:rPr>
        <w:t xml:space="preserve">tegevusloaga tervishoiuteenuse osutaja (kiirabibrigaadi pidaja), kes tagab </w:t>
      </w:r>
      <w:r>
        <w:rPr>
          <w:rFonts w:ascii="Times New Roman" w:hAnsi="Times New Roman"/>
          <w:sz w:val="24"/>
        </w:rPr>
        <w:t xml:space="preserve">kiirabibrigaadide </w:t>
      </w:r>
      <w:r w:rsidRPr="004F341D">
        <w:rPr>
          <w:rFonts w:ascii="Times New Roman" w:hAnsi="Times New Roman"/>
          <w:sz w:val="24"/>
        </w:rPr>
        <w:t>ööpäevaringse valmisoleku reageerida Häirekeskuse välja</w:t>
      </w:r>
      <w:r>
        <w:rPr>
          <w:rFonts w:ascii="Times New Roman" w:hAnsi="Times New Roman"/>
          <w:sz w:val="24"/>
        </w:rPr>
        <w:t>sõidukorraldusele.</w:t>
      </w:r>
      <w:r w:rsidRPr="004F341D">
        <w:rPr>
          <w:rFonts w:ascii="Times New Roman" w:hAnsi="Times New Roman"/>
          <w:sz w:val="24"/>
        </w:rPr>
        <w:t xml:space="preserve"> </w:t>
      </w:r>
      <w:r>
        <w:rPr>
          <w:rFonts w:ascii="Times New Roman" w:hAnsi="Times New Roman"/>
          <w:sz w:val="24"/>
        </w:rPr>
        <w:t>Paragrahvi 17 lõikest 1 jäetakse välja</w:t>
      </w:r>
      <w:r w:rsidRPr="004F341D">
        <w:rPr>
          <w:rFonts w:ascii="Times New Roman" w:hAnsi="Times New Roman"/>
          <w:sz w:val="24"/>
        </w:rPr>
        <w:t xml:space="preserve"> viide võimalusele lähtuda </w:t>
      </w:r>
      <w:r>
        <w:rPr>
          <w:rFonts w:ascii="Times New Roman" w:hAnsi="Times New Roman"/>
          <w:sz w:val="24"/>
        </w:rPr>
        <w:t xml:space="preserve">kiirabiteenuse osutamisel </w:t>
      </w:r>
      <w:r w:rsidRPr="004F341D">
        <w:rPr>
          <w:rFonts w:ascii="Times New Roman" w:hAnsi="Times New Roman"/>
          <w:sz w:val="24"/>
        </w:rPr>
        <w:t>muul viisil saadud teabest, kuna praktikas toimub kiirabibrigaadi</w:t>
      </w:r>
      <w:r>
        <w:rPr>
          <w:rFonts w:ascii="Times New Roman" w:hAnsi="Times New Roman"/>
          <w:sz w:val="24"/>
        </w:rPr>
        <w:t>le</w:t>
      </w:r>
      <w:r w:rsidRPr="004F341D">
        <w:rPr>
          <w:rFonts w:ascii="Times New Roman" w:hAnsi="Times New Roman"/>
          <w:sz w:val="24"/>
        </w:rPr>
        <w:t xml:space="preserve"> väljasõidukorralduse andmine alati Häirekeskuse kaudu</w:t>
      </w:r>
      <w:r>
        <w:rPr>
          <w:rFonts w:ascii="Times New Roman" w:hAnsi="Times New Roman"/>
          <w:sz w:val="24"/>
        </w:rPr>
        <w:t xml:space="preserve">. </w:t>
      </w:r>
      <w:r w:rsidRPr="004F341D">
        <w:rPr>
          <w:rFonts w:ascii="Times New Roman" w:hAnsi="Times New Roman"/>
          <w:sz w:val="24"/>
        </w:rPr>
        <w:t>Sellega rõhutatakse, et kiirabi osutamine toimub tervikliku korralduse alusel, kus Häirekeskus tagab väljakutsete menetlemise, ressursside jaotuse ning info liikumise kiirabibrigaadi ja haigla vahel</w:t>
      </w:r>
      <w:r>
        <w:rPr>
          <w:rFonts w:ascii="Times New Roman" w:hAnsi="Times New Roman"/>
          <w:sz w:val="24"/>
        </w:rPr>
        <w:t xml:space="preserve"> </w:t>
      </w:r>
      <w:r w:rsidRPr="00883024">
        <w:rPr>
          <w:rFonts w:ascii="Times New Roman" w:hAnsi="Times New Roman"/>
          <w:sz w:val="24"/>
        </w:rPr>
        <w:t>ööpäevaringse valmisolekuga kiirabibrigaadide kaudu</w:t>
      </w:r>
      <w:r>
        <w:rPr>
          <w:rFonts w:ascii="Times New Roman" w:hAnsi="Times New Roman"/>
          <w:sz w:val="24"/>
        </w:rPr>
        <w:t>.</w:t>
      </w:r>
    </w:p>
    <w:p w14:paraId="5199F156" w14:textId="77777777" w:rsidR="00CB3167" w:rsidRDefault="00CB3167" w:rsidP="00CB3167">
      <w:pPr>
        <w:rPr>
          <w:rFonts w:ascii="Times New Roman" w:hAnsi="Times New Roman"/>
          <w:sz w:val="24"/>
        </w:rPr>
      </w:pPr>
      <w:r w:rsidRPr="004F341D">
        <w:rPr>
          <w:rFonts w:ascii="Times New Roman" w:hAnsi="Times New Roman"/>
          <w:sz w:val="24"/>
        </w:rPr>
        <w:t xml:space="preserve">Praktikas on kehtiv regulatsioon toonud kaasa vaidlusi olukordades, kus kiirabi tegevusluba soovitakse kasutada </w:t>
      </w:r>
      <w:r>
        <w:rPr>
          <w:rFonts w:ascii="Times New Roman" w:hAnsi="Times New Roman"/>
          <w:sz w:val="24"/>
        </w:rPr>
        <w:t xml:space="preserve">selliste </w:t>
      </w:r>
      <w:r w:rsidRPr="004F341D">
        <w:rPr>
          <w:rFonts w:ascii="Times New Roman" w:hAnsi="Times New Roman"/>
          <w:sz w:val="24"/>
        </w:rPr>
        <w:t>teenuste osutamiseks, mis ei vasta kiirabiteenuse sisule T</w:t>
      </w:r>
      <w:r>
        <w:rPr>
          <w:rFonts w:ascii="Times New Roman" w:hAnsi="Times New Roman"/>
          <w:sz w:val="24"/>
        </w:rPr>
        <w:t>TKS-i</w:t>
      </w:r>
      <w:r w:rsidRPr="004F341D">
        <w:rPr>
          <w:rFonts w:ascii="Times New Roman" w:hAnsi="Times New Roman"/>
          <w:sz w:val="24"/>
        </w:rPr>
        <w:t xml:space="preserve"> </w:t>
      </w:r>
      <w:r w:rsidRPr="004F341D">
        <w:rPr>
          <w:rFonts w:ascii="Times New Roman" w:hAnsi="Times New Roman"/>
          <w:sz w:val="24"/>
        </w:rPr>
        <w:lastRenderedPageBreak/>
        <w:t>tähenduses, näiteks patsientide transpor</w:t>
      </w:r>
      <w:r>
        <w:rPr>
          <w:rFonts w:ascii="Times New Roman" w:hAnsi="Times New Roman"/>
          <w:sz w:val="24"/>
        </w:rPr>
        <w:t>timiseks</w:t>
      </w:r>
      <w:r w:rsidRPr="004F341D">
        <w:rPr>
          <w:rFonts w:ascii="Times New Roman" w:hAnsi="Times New Roman"/>
          <w:sz w:val="24"/>
        </w:rPr>
        <w:t xml:space="preserve"> või ürituste meditsiiniliseks julgestamiseks. Sellised tegevused ei kujuta endast kiirabiteenust, kuna need ei ole seotud vältimatu abi osutamisega ega toimu Häirekeskuse koordineerimisel.</w:t>
      </w:r>
    </w:p>
    <w:p w14:paraId="19CC5B78" w14:textId="77777777" w:rsidR="00CB3167" w:rsidRDefault="00CB3167" w:rsidP="00CB3167">
      <w:pPr>
        <w:rPr>
          <w:rFonts w:ascii="Times New Roman" w:hAnsi="Times New Roman"/>
          <w:sz w:val="24"/>
        </w:rPr>
      </w:pPr>
      <w:r w:rsidRPr="004F341D">
        <w:rPr>
          <w:rFonts w:ascii="Times New Roman" w:hAnsi="Times New Roman"/>
          <w:sz w:val="24"/>
        </w:rPr>
        <w:t xml:space="preserve">Kuna </w:t>
      </w:r>
      <w:r>
        <w:rPr>
          <w:rFonts w:ascii="Times New Roman" w:hAnsi="Times New Roman"/>
          <w:sz w:val="24"/>
        </w:rPr>
        <w:t>§-st 17</w:t>
      </w:r>
      <w:r w:rsidRPr="004F341D">
        <w:rPr>
          <w:rFonts w:ascii="Times New Roman" w:hAnsi="Times New Roman"/>
          <w:sz w:val="24"/>
        </w:rPr>
        <w:t xml:space="preserve"> tulenevad kohustused on suunatud kiirabibrigaadi pidajale kui tegevusloa omajale, täpsustatakse ka sõnastust, asendades termini „kiirabibrigaad“ terminiga „kiirabibrigaadi pidaja“.</w:t>
      </w:r>
    </w:p>
    <w:p w14:paraId="4FDDBB4C" w14:textId="77777777" w:rsidR="00CB3167" w:rsidRDefault="00CB3167" w:rsidP="00CB3167">
      <w:pPr>
        <w:rPr>
          <w:rFonts w:ascii="Times New Roman" w:hAnsi="Times New Roman"/>
          <w:sz w:val="24"/>
        </w:rPr>
      </w:pPr>
      <w:r w:rsidRPr="00EC1153">
        <w:rPr>
          <w:rFonts w:ascii="Times New Roman" w:hAnsi="Times New Roman"/>
          <w:sz w:val="24"/>
        </w:rPr>
        <w:t xml:space="preserve">Muudatuste eesmärk on täpsustada kiirabiteenuse olemust ja piiritleda see selgelt vältimatu abi osutamisega, välistades võimaluse kasutada kiirabi tegevusluba </w:t>
      </w:r>
      <w:r>
        <w:rPr>
          <w:rFonts w:ascii="Times New Roman" w:hAnsi="Times New Roman"/>
          <w:sz w:val="24"/>
        </w:rPr>
        <w:t xml:space="preserve">selliste </w:t>
      </w:r>
      <w:r w:rsidRPr="00EC1153">
        <w:rPr>
          <w:rFonts w:ascii="Times New Roman" w:hAnsi="Times New Roman"/>
          <w:sz w:val="24"/>
        </w:rPr>
        <w:t>teenuste</w:t>
      </w:r>
      <w:r>
        <w:rPr>
          <w:rFonts w:ascii="Times New Roman" w:hAnsi="Times New Roman"/>
          <w:sz w:val="24"/>
        </w:rPr>
        <w:t xml:space="preserve"> osutamise</w:t>
      </w:r>
      <w:r w:rsidRPr="00EC1153">
        <w:rPr>
          <w:rFonts w:ascii="Times New Roman" w:hAnsi="Times New Roman"/>
          <w:sz w:val="24"/>
        </w:rPr>
        <w:t>ks, mis ei vasta kiirabiteenuse sisule.</w:t>
      </w:r>
    </w:p>
    <w:p w14:paraId="08672F00" w14:textId="77777777" w:rsidR="00CB3167" w:rsidRPr="004F341D" w:rsidRDefault="00CB3167" w:rsidP="00CB3167">
      <w:pPr>
        <w:rPr>
          <w:rFonts w:ascii="Times New Roman" w:hAnsi="Times New Roman"/>
          <w:sz w:val="24"/>
        </w:rPr>
      </w:pPr>
    </w:p>
    <w:p w14:paraId="7982C50D" w14:textId="77777777" w:rsidR="00CB3167" w:rsidRPr="004F341D" w:rsidRDefault="00CB3167" w:rsidP="00CB3167">
      <w:pPr>
        <w:rPr>
          <w:rFonts w:ascii="Times New Roman" w:hAnsi="Times New Roman"/>
          <w:sz w:val="24"/>
        </w:rPr>
      </w:pPr>
      <w:r w:rsidRPr="00C9442D">
        <w:rPr>
          <w:rFonts w:ascii="Times New Roman" w:hAnsi="Times New Roman"/>
          <w:b/>
          <w:bCs/>
          <w:sz w:val="24"/>
        </w:rPr>
        <w:t>Punktiga 5</w:t>
      </w:r>
      <w:r>
        <w:rPr>
          <w:rFonts w:ascii="Times New Roman" w:hAnsi="Times New Roman"/>
          <w:sz w:val="24"/>
        </w:rPr>
        <w:t xml:space="preserve"> </w:t>
      </w:r>
      <w:r w:rsidRPr="004F341D">
        <w:rPr>
          <w:rFonts w:ascii="Times New Roman" w:hAnsi="Times New Roman"/>
          <w:sz w:val="24"/>
        </w:rPr>
        <w:t>sätestatakse võimalus kasutada haiglatevahelise transpordi või patsientide veo</w:t>
      </w:r>
      <w:r>
        <w:rPr>
          <w:rFonts w:ascii="Times New Roman" w:hAnsi="Times New Roman"/>
          <w:sz w:val="24"/>
        </w:rPr>
        <w:t xml:space="preserve"> korraldamise</w:t>
      </w:r>
      <w:r w:rsidRPr="004F341D">
        <w:rPr>
          <w:rFonts w:ascii="Times New Roman" w:hAnsi="Times New Roman"/>
          <w:sz w:val="24"/>
        </w:rPr>
        <w:t>ks operatiivvalve</w:t>
      </w:r>
      <w:r>
        <w:rPr>
          <w:rFonts w:ascii="Times New Roman" w:hAnsi="Times New Roman"/>
          <w:sz w:val="24"/>
        </w:rPr>
        <w:t>väliseid</w:t>
      </w:r>
      <w:r w:rsidRPr="004F341D">
        <w:rPr>
          <w:rFonts w:ascii="Times New Roman" w:hAnsi="Times New Roman"/>
          <w:sz w:val="24"/>
        </w:rPr>
        <w:t xml:space="preserve"> eriotstarbelisi brigaade või sõidukeid, mis ei saa Häirekeskuselt välja</w:t>
      </w:r>
      <w:r>
        <w:rPr>
          <w:rFonts w:ascii="Times New Roman" w:hAnsi="Times New Roman"/>
          <w:sz w:val="24"/>
        </w:rPr>
        <w:t>sõidukorraldusi.</w:t>
      </w:r>
      <w:r w:rsidRPr="004F341D">
        <w:rPr>
          <w:rFonts w:ascii="Times New Roman" w:hAnsi="Times New Roman"/>
          <w:sz w:val="24"/>
        </w:rPr>
        <w:t xml:space="preserve"> Tegemist on eelkõige spetsialiseeritud brigaadidega, </w:t>
      </w:r>
      <w:commentRangeStart w:id="16"/>
      <w:r w:rsidRPr="004F341D">
        <w:rPr>
          <w:rFonts w:ascii="Times New Roman" w:hAnsi="Times New Roman"/>
          <w:sz w:val="24"/>
        </w:rPr>
        <w:t xml:space="preserve">näiteks lastereanimobiili brigaadid, mille tegevus ei ole seotud vältimatu abi osutamisega sündmuskohal, vaid patsientide planeeritud või korraldatud </w:t>
      </w:r>
      <w:r w:rsidRPr="00977D44">
        <w:rPr>
          <w:rFonts w:ascii="Times New Roman" w:hAnsi="Times New Roman"/>
          <w:sz w:val="24"/>
        </w:rPr>
        <w:t>transportimisega</w:t>
      </w:r>
      <w:r w:rsidRPr="004F341D">
        <w:rPr>
          <w:rFonts w:ascii="Times New Roman" w:hAnsi="Times New Roman"/>
          <w:sz w:val="24"/>
        </w:rPr>
        <w:t xml:space="preserve"> tervishoiuteenuse osutajate vahel.</w:t>
      </w:r>
      <w:commentRangeEnd w:id="16"/>
      <w:r w:rsidR="00562D15" w:rsidRPr="004F341D">
        <w:rPr>
          <w:rStyle w:val="Kommentaariviide"/>
          <w:rFonts w:ascii="Times New Roman" w:hAnsi="Times New Roman"/>
          <w:sz w:val="24"/>
          <w:szCs w:val="24"/>
        </w:rPr>
        <w:commentReference w:id="16"/>
      </w:r>
    </w:p>
    <w:p w14:paraId="28CE6A73" w14:textId="77777777" w:rsidR="00CB3167" w:rsidRPr="00463E31" w:rsidRDefault="00CB3167" w:rsidP="00CB3167">
      <w:pPr>
        <w:rPr>
          <w:rFonts w:ascii="Times New Roman" w:hAnsi="Times New Roman"/>
          <w:sz w:val="24"/>
        </w:rPr>
      </w:pPr>
    </w:p>
    <w:p w14:paraId="11D698D2" w14:textId="77777777" w:rsidR="00CB3167" w:rsidRPr="00463E31" w:rsidRDefault="00CB3167" w:rsidP="00CB3167">
      <w:pPr>
        <w:rPr>
          <w:rFonts w:ascii="Times New Roman" w:hAnsi="Times New Roman"/>
          <w:sz w:val="24"/>
        </w:rPr>
      </w:pPr>
      <w:r w:rsidRPr="00463E31">
        <w:rPr>
          <w:rFonts w:ascii="Times New Roman" w:hAnsi="Times New Roman"/>
          <w:b/>
          <w:bCs/>
          <w:sz w:val="24"/>
        </w:rPr>
        <w:t>Punktiga 6</w:t>
      </w:r>
      <w:r w:rsidRPr="00463E31">
        <w:rPr>
          <w:rFonts w:ascii="Times New Roman" w:hAnsi="Times New Roman"/>
          <w:sz w:val="24"/>
        </w:rPr>
        <w:t xml:space="preserve"> tunnistatakse kehtetuks </w:t>
      </w:r>
      <w:r>
        <w:rPr>
          <w:rFonts w:ascii="Times New Roman" w:hAnsi="Times New Roman"/>
          <w:sz w:val="24"/>
        </w:rPr>
        <w:t>§</w:t>
      </w:r>
      <w:r w:rsidRPr="00463E31">
        <w:rPr>
          <w:rFonts w:ascii="Times New Roman" w:hAnsi="Times New Roman"/>
          <w:sz w:val="24"/>
        </w:rPr>
        <w:t xml:space="preserve"> 17 lõige 6, kuna </w:t>
      </w:r>
      <w:r>
        <w:rPr>
          <w:rFonts w:ascii="Times New Roman" w:hAnsi="Times New Roman"/>
          <w:sz w:val="24"/>
        </w:rPr>
        <w:t>r</w:t>
      </w:r>
      <w:r w:rsidRPr="00463E31">
        <w:rPr>
          <w:rFonts w:ascii="Times New Roman" w:hAnsi="Times New Roman"/>
          <w:sz w:val="24"/>
        </w:rPr>
        <w:t>iigi päästeasutusele ei kuulu kiirabibrigaade ning Päästeametil ei ole kavas kiirabibrigaade luua. Muudatus on kooskõlastatud Päästeametiga.</w:t>
      </w:r>
    </w:p>
    <w:p w14:paraId="70B15800" w14:textId="77777777" w:rsidR="00CB3167" w:rsidRPr="00EC1153" w:rsidRDefault="00CB3167" w:rsidP="00CB3167">
      <w:pPr>
        <w:rPr>
          <w:rFonts w:ascii="Times New Roman" w:hAnsi="Times New Roman"/>
          <w:sz w:val="24"/>
        </w:rPr>
      </w:pPr>
    </w:p>
    <w:p w14:paraId="5E89DC2D" w14:textId="77777777" w:rsidR="00CB3167" w:rsidRPr="00EC1153" w:rsidRDefault="00CB3167" w:rsidP="00CB3167">
      <w:pPr>
        <w:rPr>
          <w:rFonts w:ascii="Times New Roman" w:hAnsi="Times New Roman"/>
          <w:sz w:val="24"/>
        </w:rPr>
      </w:pPr>
      <w:r w:rsidRPr="00245B83">
        <w:rPr>
          <w:rFonts w:ascii="Times New Roman" w:hAnsi="Times New Roman"/>
          <w:b/>
          <w:bCs/>
          <w:sz w:val="24"/>
        </w:rPr>
        <w:t>Punktidega 7</w:t>
      </w:r>
      <w:r>
        <w:rPr>
          <w:rFonts w:ascii="Times New Roman" w:hAnsi="Times New Roman"/>
          <w:b/>
          <w:bCs/>
          <w:sz w:val="24"/>
        </w:rPr>
        <w:t xml:space="preserve"> ja </w:t>
      </w:r>
      <w:r w:rsidRPr="00245B83">
        <w:rPr>
          <w:rFonts w:ascii="Times New Roman" w:hAnsi="Times New Roman"/>
          <w:b/>
          <w:bCs/>
          <w:sz w:val="24"/>
        </w:rPr>
        <w:t>8</w:t>
      </w:r>
      <w:r>
        <w:rPr>
          <w:rFonts w:ascii="Times New Roman" w:hAnsi="Times New Roman"/>
          <w:sz w:val="24"/>
        </w:rPr>
        <w:t xml:space="preserve"> täpsustatakse </w:t>
      </w:r>
      <w:r w:rsidRPr="00EC1153">
        <w:rPr>
          <w:rFonts w:ascii="Times New Roman" w:hAnsi="Times New Roman"/>
          <w:sz w:val="24"/>
        </w:rPr>
        <w:t xml:space="preserve">kiirabi rahastamise </w:t>
      </w:r>
      <w:r>
        <w:rPr>
          <w:rFonts w:ascii="Times New Roman" w:hAnsi="Times New Roman"/>
          <w:sz w:val="24"/>
        </w:rPr>
        <w:t>regulatsiooni</w:t>
      </w:r>
      <w:r w:rsidRPr="00EC1153">
        <w:rPr>
          <w:rFonts w:ascii="Times New Roman" w:hAnsi="Times New Roman"/>
          <w:sz w:val="24"/>
        </w:rPr>
        <w:t xml:space="preserve"> (§ 17</w:t>
      </w:r>
      <w:r w:rsidRPr="00234D58">
        <w:rPr>
          <w:rFonts w:ascii="Times New Roman" w:hAnsi="Times New Roman"/>
          <w:sz w:val="24"/>
          <w:vertAlign w:val="superscript"/>
        </w:rPr>
        <w:t>2</w:t>
      </w:r>
      <w:r w:rsidRPr="00EC1153">
        <w:rPr>
          <w:rFonts w:ascii="Times New Roman" w:hAnsi="Times New Roman"/>
          <w:sz w:val="24"/>
        </w:rPr>
        <w:t>)</w:t>
      </w:r>
      <w:r>
        <w:rPr>
          <w:rFonts w:ascii="Times New Roman" w:hAnsi="Times New Roman"/>
          <w:sz w:val="24"/>
        </w:rPr>
        <w:t>.</w:t>
      </w:r>
    </w:p>
    <w:p w14:paraId="69D0A501" w14:textId="77777777" w:rsidR="00CB3167" w:rsidRPr="00CD29C9" w:rsidRDefault="00CB3167" w:rsidP="00CB3167">
      <w:pPr>
        <w:rPr>
          <w:rFonts w:ascii="Times New Roman" w:hAnsi="Times New Roman"/>
          <w:sz w:val="24"/>
        </w:rPr>
      </w:pPr>
      <w:r w:rsidRPr="00CD29C9">
        <w:rPr>
          <w:rFonts w:ascii="Times New Roman" w:hAnsi="Times New Roman"/>
          <w:sz w:val="24"/>
        </w:rPr>
        <w:t>Paragrahvi 17</w:t>
      </w:r>
      <w:r w:rsidRPr="00FB4093">
        <w:rPr>
          <w:rFonts w:ascii="Times New Roman" w:hAnsi="Times New Roman"/>
          <w:sz w:val="24"/>
          <w:vertAlign w:val="superscript"/>
        </w:rPr>
        <w:t>2</w:t>
      </w:r>
      <w:r w:rsidRPr="00CD29C9">
        <w:rPr>
          <w:rFonts w:ascii="Times New Roman" w:hAnsi="Times New Roman"/>
          <w:sz w:val="24"/>
        </w:rPr>
        <w:t xml:space="preserve"> lõike 1 esimeses lauses </w:t>
      </w:r>
      <w:r>
        <w:rPr>
          <w:rFonts w:ascii="Times New Roman" w:hAnsi="Times New Roman"/>
          <w:sz w:val="24"/>
        </w:rPr>
        <w:t>pikendatakse k</w:t>
      </w:r>
      <w:r w:rsidRPr="00EC1153">
        <w:rPr>
          <w:rFonts w:ascii="Times New Roman" w:hAnsi="Times New Roman"/>
          <w:sz w:val="24"/>
        </w:rPr>
        <w:t>iirabi</w:t>
      </w:r>
      <w:r>
        <w:rPr>
          <w:rFonts w:ascii="Times New Roman" w:hAnsi="Times New Roman"/>
          <w:sz w:val="24"/>
        </w:rPr>
        <w:t xml:space="preserve"> rahastamise</w:t>
      </w:r>
      <w:r w:rsidRPr="00EC1153">
        <w:rPr>
          <w:rFonts w:ascii="Times New Roman" w:hAnsi="Times New Roman"/>
          <w:sz w:val="24"/>
        </w:rPr>
        <w:t xml:space="preserve"> lepinguperioodi viielt aastalt kümnele aastale.</w:t>
      </w:r>
      <w:r>
        <w:rPr>
          <w:rFonts w:ascii="Times New Roman" w:hAnsi="Times New Roman"/>
          <w:sz w:val="24"/>
        </w:rPr>
        <w:t xml:space="preserve"> </w:t>
      </w:r>
      <w:commentRangeStart w:id="17"/>
      <w:r w:rsidRPr="00CD29C9">
        <w:rPr>
          <w:rFonts w:ascii="Times New Roman" w:hAnsi="Times New Roman"/>
          <w:sz w:val="24"/>
        </w:rPr>
        <w:t xml:space="preserve">Pikema lepinguperioodi kehtestamine on vajalik, kuna kiirabi osutamine eeldab mahukaid ja kulukaid investeeringuid sõidukitesse, meditsiiniseadmetesse </w:t>
      </w:r>
      <w:r>
        <w:rPr>
          <w:rFonts w:ascii="Times New Roman" w:hAnsi="Times New Roman"/>
          <w:sz w:val="24"/>
        </w:rPr>
        <w:t>ja</w:t>
      </w:r>
      <w:r w:rsidRPr="00CD29C9">
        <w:rPr>
          <w:rFonts w:ascii="Times New Roman" w:hAnsi="Times New Roman"/>
          <w:sz w:val="24"/>
        </w:rPr>
        <w:t xml:space="preserve"> personali. Lühem lepinguperiood ei taga piisavat kindlust investeeringute tasuvuses ega soodusta pikaajaliste kohustuste võtmist.</w:t>
      </w:r>
      <w:commentRangeEnd w:id="17"/>
      <w:r w:rsidR="00D25A68" w:rsidRPr="00CD29C9">
        <w:rPr>
          <w:rStyle w:val="Kommentaariviide"/>
          <w:rFonts w:ascii="Times New Roman" w:hAnsi="Times New Roman"/>
          <w:sz w:val="24"/>
          <w:szCs w:val="24"/>
        </w:rPr>
        <w:commentReference w:id="17"/>
      </w:r>
    </w:p>
    <w:p w14:paraId="0456FE78" w14:textId="77777777" w:rsidR="00CB3167" w:rsidRPr="00EC1153" w:rsidRDefault="00CB3167" w:rsidP="00CB3167">
      <w:pPr>
        <w:rPr>
          <w:rFonts w:ascii="Times New Roman" w:hAnsi="Times New Roman"/>
          <w:sz w:val="24"/>
        </w:rPr>
      </w:pPr>
      <w:r w:rsidRPr="00CD29C9">
        <w:rPr>
          <w:rFonts w:ascii="Times New Roman" w:hAnsi="Times New Roman"/>
          <w:sz w:val="24"/>
        </w:rPr>
        <w:t xml:space="preserve">Kümneaastane lepinguperiood võimaldab tagada kiirabiteenuse osutamise stabiilsuse ning loob paremad eeldused teenuse kvaliteedi hoidmiseks ja arendamiseks. </w:t>
      </w:r>
    </w:p>
    <w:p w14:paraId="186CF2AD" w14:textId="77777777" w:rsidR="00CB3167" w:rsidRPr="00E00CF8" w:rsidRDefault="00CB3167" w:rsidP="00CB3167">
      <w:pPr>
        <w:rPr>
          <w:rFonts w:ascii="Times New Roman" w:hAnsi="Times New Roman"/>
          <w:sz w:val="24"/>
        </w:rPr>
      </w:pPr>
      <w:r w:rsidRPr="00FB4093">
        <w:rPr>
          <w:rFonts w:ascii="Times New Roman" w:hAnsi="Times New Roman"/>
          <w:sz w:val="24"/>
        </w:rPr>
        <w:t>Paragrahvi 17</w:t>
      </w:r>
      <w:r w:rsidRPr="00FB4093">
        <w:rPr>
          <w:rFonts w:ascii="Times New Roman" w:hAnsi="Times New Roman"/>
          <w:sz w:val="24"/>
          <w:vertAlign w:val="superscript"/>
        </w:rPr>
        <w:t>2</w:t>
      </w:r>
      <w:r w:rsidRPr="00FB4093">
        <w:rPr>
          <w:rFonts w:ascii="Times New Roman" w:hAnsi="Times New Roman"/>
          <w:sz w:val="24"/>
        </w:rPr>
        <w:t xml:space="preserve"> lõikes 2</w:t>
      </w:r>
      <w:r>
        <w:rPr>
          <w:rFonts w:ascii="Times New Roman" w:hAnsi="Times New Roman"/>
        </w:rPr>
        <w:t xml:space="preserve"> </w:t>
      </w:r>
      <w:r w:rsidRPr="00E00CF8">
        <w:rPr>
          <w:rFonts w:ascii="Times New Roman" w:hAnsi="Times New Roman"/>
          <w:sz w:val="24"/>
        </w:rPr>
        <w:t xml:space="preserve">täpsustatakse </w:t>
      </w:r>
      <w:r>
        <w:rPr>
          <w:rFonts w:ascii="Times New Roman" w:hAnsi="Times New Roman"/>
          <w:sz w:val="24"/>
        </w:rPr>
        <w:t xml:space="preserve">olemasolevat </w:t>
      </w:r>
      <w:r w:rsidRPr="00E00CF8">
        <w:rPr>
          <w:rFonts w:ascii="Times New Roman" w:hAnsi="Times New Roman"/>
          <w:sz w:val="24"/>
        </w:rPr>
        <w:t>regulatsiooni, sätestades, et kiirabi rahastamise leping sõlmitakse üksnes nende kiirabibrigaadi pidajatega, kes on tunnistatud edukaks Tervisekassa korraldatud avalikul konkursil.</w:t>
      </w:r>
    </w:p>
    <w:p w14:paraId="26A6895A" w14:textId="77777777" w:rsidR="00CB3167" w:rsidRPr="00E00CF8" w:rsidRDefault="00CB3167" w:rsidP="00CB3167">
      <w:pPr>
        <w:rPr>
          <w:rFonts w:ascii="Times New Roman" w:hAnsi="Times New Roman"/>
          <w:sz w:val="24"/>
        </w:rPr>
      </w:pPr>
      <w:r w:rsidRPr="00E00CF8">
        <w:rPr>
          <w:rFonts w:ascii="Times New Roman" w:hAnsi="Times New Roman"/>
          <w:sz w:val="24"/>
        </w:rPr>
        <w:t>Muudatus on vajalik, et viia seaduse sõnastus vastavusse tegeliku korraldusega. Kiirabiteenust saab osutada üksnes Häirekeskuse väljasõidukorralduse alusel ning tegemist on vältimatu abi osutamisega, mis on tervikuna rahastatud Tervisekassa poolt. Praktikas ei ole võimalik olukord, kus kiirabiteenust osutatakse väljaspool Tervisekassa rahastamist või ilma Häirekeskuse vahenduseta.</w:t>
      </w:r>
    </w:p>
    <w:p w14:paraId="5DF00581" w14:textId="77777777" w:rsidR="00CB3167" w:rsidRPr="00E00CF8" w:rsidRDefault="00CB3167" w:rsidP="00CB3167">
      <w:pPr>
        <w:rPr>
          <w:rFonts w:ascii="Times New Roman" w:hAnsi="Times New Roman"/>
          <w:sz w:val="24"/>
        </w:rPr>
      </w:pPr>
      <w:r>
        <w:rPr>
          <w:rFonts w:ascii="Times New Roman" w:hAnsi="Times New Roman"/>
          <w:sz w:val="24"/>
        </w:rPr>
        <w:t>K</w:t>
      </w:r>
      <w:r w:rsidRPr="00E00CF8">
        <w:rPr>
          <w:rFonts w:ascii="Times New Roman" w:hAnsi="Times New Roman"/>
          <w:sz w:val="24"/>
        </w:rPr>
        <w:t xml:space="preserve">ehtiv </w:t>
      </w:r>
      <w:r>
        <w:rPr>
          <w:rFonts w:ascii="Times New Roman" w:hAnsi="Times New Roman"/>
          <w:sz w:val="24"/>
        </w:rPr>
        <w:t>regulatsioon</w:t>
      </w:r>
      <w:r w:rsidRPr="00E00CF8">
        <w:rPr>
          <w:rFonts w:ascii="Times New Roman" w:hAnsi="Times New Roman"/>
          <w:sz w:val="24"/>
        </w:rPr>
        <w:t xml:space="preserve">, mille </w:t>
      </w:r>
      <w:r>
        <w:rPr>
          <w:rFonts w:ascii="Times New Roman" w:hAnsi="Times New Roman"/>
          <w:sz w:val="24"/>
        </w:rPr>
        <w:t>järgi</w:t>
      </w:r>
      <w:r w:rsidRPr="00E00CF8">
        <w:rPr>
          <w:rFonts w:ascii="Times New Roman" w:hAnsi="Times New Roman"/>
          <w:sz w:val="24"/>
        </w:rPr>
        <w:t xml:space="preserve"> ei pea kiirabi rahastamise lepingut sõlmima kõigi kiirabibrigaadi pidajatega, võib jätta eksliku mulje, et kiirabiteenust on võimalik osutada ka väljaspool seda süsteemi. Tegelikkuses osutavad tegevusloaga, kuid ilma Tervisekassa lepinguta teenuseosutajad muid teenuseid, nagu patsientide transport</w:t>
      </w:r>
      <w:r>
        <w:rPr>
          <w:rFonts w:ascii="Times New Roman" w:hAnsi="Times New Roman"/>
          <w:sz w:val="24"/>
        </w:rPr>
        <w:t>imine</w:t>
      </w:r>
      <w:r w:rsidRPr="00E00CF8">
        <w:rPr>
          <w:rFonts w:ascii="Times New Roman" w:hAnsi="Times New Roman"/>
          <w:sz w:val="24"/>
        </w:rPr>
        <w:t xml:space="preserve"> või ürituste meditsiiniline julgestamine, mis ei ole kiirabiteenus </w:t>
      </w:r>
      <w:r>
        <w:rPr>
          <w:rFonts w:ascii="Times New Roman" w:hAnsi="Times New Roman"/>
          <w:sz w:val="24"/>
        </w:rPr>
        <w:t>TTKS-i</w:t>
      </w:r>
      <w:r w:rsidRPr="00E00CF8">
        <w:rPr>
          <w:rFonts w:ascii="Times New Roman" w:hAnsi="Times New Roman"/>
          <w:sz w:val="24"/>
        </w:rPr>
        <w:t xml:space="preserve"> tähenduses.</w:t>
      </w:r>
    </w:p>
    <w:p w14:paraId="5C100E76" w14:textId="77777777" w:rsidR="00CB3167" w:rsidRPr="00E00CF8" w:rsidRDefault="00CB3167" w:rsidP="00CB3167">
      <w:pPr>
        <w:rPr>
          <w:rFonts w:ascii="Times New Roman" w:hAnsi="Times New Roman"/>
          <w:sz w:val="24"/>
        </w:rPr>
      </w:pPr>
      <w:r w:rsidRPr="00E00CF8">
        <w:rPr>
          <w:rFonts w:ascii="Times New Roman" w:hAnsi="Times New Roman"/>
          <w:sz w:val="24"/>
        </w:rPr>
        <w:t xml:space="preserve">Seetõttu täpsustatakse </w:t>
      </w:r>
      <w:r>
        <w:rPr>
          <w:rFonts w:ascii="Times New Roman" w:hAnsi="Times New Roman"/>
          <w:sz w:val="24"/>
        </w:rPr>
        <w:t>sätet</w:t>
      </w:r>
      <w:r w:rsidRPr="00E00CF8">
        <w:rPr>
          <w:rFonts w:ascii="Times New Roman" w:hAnsi="Times New Roman"/>
          <w:sz w:val="24"/>
        </w:rPr>
        <w:t xml:space="preserve"> nii, et kiirabiteenuse osutamise eelduseks on nii tegevusloa olemasolu kui ka Tervisekassa </w:t>
      </w:r>
      <w:r>
        <w:rPr>
          <w:rFonts w:ascii="Times New Roman" w:hAnsi="Times New Roman"/>
          <w:sz w:val="24"/>
        </w:rPr>
        <w:t xml:space="preserve">korraldatud </w:t>
      </w:r>
      <w:r w:rsidRPr="00E00CF8">
        <w:rPr>
          <w:rFonts w:ascii="Times New Roman" w:hAnsi="Times New Roman"/>
          <w:sz w:val="24"/>
        </w:rPr>
        <w:t xml:space="preserve">avalikul konkursil edukaks tunnistamine ja </w:t>
      </w:r>
      <w:r>
        <w:rPr>
          <w:rFonts w:ascii="Times New Roman" w:hAnsi="Times New Roman"/>
          <w:sz w:val="24"/>
        </w:rPr>
        <w:t xml:space="preserve">kiirabi </w:t>
      </w:r>
      <w:r w:rsidRPr="00E00CF8">
        <w:rPr>
          <w:rFonts w:ascii="Times New Roman" w:hAnsi="Times New Roman"/>
          <w:sz w:val="24"/>
        </w:rPr>
        <w:t>rahastamise lepingu sõlmimine.</w:t>
      </w:r>
    </w:p>
    <w:p w14:paraId="6F07B495" w14:textId="77777777" w:rsidR="00CB3167" w:rsidRPr="00E00CF8" w:rsidRDefault="00CB3167" w:rsidP="00CB3167">
      <w:pPr>
        <w:rPr>
          <w:rFonts w:ascii="Times New Roman" w:hAnsi="Times New Roman"/>
          <w:sz w:val="24"/>
        </w:rPr>
      </w:pPr>
      <w:r w:rsidRPr="00E00CF8">
        <w:rPr>
          <w:rFonts w:ascii="Times New Roman" w:hAnsi="Times New Roman"/>
          <w:sz w:val="24"/>
        </w:rPr>
        <w:t>Selline lähenemine on võrreldav nimistuga perearsti regulatsiooniga. Perearsti tegevuse alustamine toimub mitme</w:t>
      </w:r>
      <w:r>
        <w:rPr>
          <w:rFonts w:ascii="Times New Roman" w:hAnsi="Times New Roman"/>
          <w:sz w:val="24"/>
        </w:rPr>
        <w:t xml:space="preserve">s </w:t>
      </w:r>
      <w:r w:rsidRPr="00E00CF8">
        <w:rPr>
          <w:rFonts w:ascii="Times New Roman" w:hAnsi="Times New Roman"/>
          <w:sz w:val="24"/>
        </w:rPr>
        <w:t>etapi</w:t>
      </w:r>
      <w:r>
        <w:rPr>
          <w:rFonts w:ascii="Times New Roman" w:hAnsi="Times New Roman"/>
          <w:sz w:val="24"/>
        </w:rPr>
        <w:t>s</w:t>
      </w:r>
      <w:r w:rsidRPr="00E00CF8">
        <w:rPr>
          <w:rFonts w:ascii="Times New Roman" w:hAnsi="Times New Roman"/>
          <w:sz w:val="24"/>
        </w:rPr>
        <w:t xml:space="preserve">: esmalt kuulutab Tervisekassa välja konkursi vaba nimistu täitmiseks ning konkursi võitnud perearstile kinnitatakse nimistu. Seejärel sõlmib Tervisekassa perearstiga </w:t>
      </w:r>
      <w:r>
        <w:rPr>
          <w:rFonts w:ascii="Times New Roman" w:hAnsi="Times New Roman"/>
          <w:sz w:val="24"/>
        </w:rPr>
        <w:t xml:space="preserve">ravi </w:t>
      </w:r>
      <w:r w:rsidRPr="00E00CF8">
        <w:rPr>
          <w:rFonts w:ascii="Times New Roman" w:hAnsi="Times New Roman"/>
          <w:sz w:val="24"/>
        </w:rPr>
        <w:t xml:space="preserve">rahastamise lepingu. Alles pärast nimistu kinnitamist ja </w:t>
      </w:r>
      <w:r>
        <w:rPr>
          <w:rFonts w:ascii="Times New Roman" w:hAnsi="Times New Roman"/>
          <w:sz w:val="24"/>
        </w:rPr>
        <w:t xml:space="preserve">ravi </w:t>
      </w:r>
      <w:r w:rsidRPr="00E00CF8">
        <w:rPr>
          <w:rFonts w:ascii="Times New Roman" w:hAnsi="Times New Roman"/>
          <w:sz w:val="24"/>
        </w:rPr>
        <w:t>rahastamise lepingu sõlmimist peab perearst taotlema tegevusloa, mis annab talle õiguse tervishoiuteenust osutada.</w:t>
      </w:r>
    </w:p>
    <w:p w14:paraId="15A7B1AA" w14:textId="77777777" w:rsidR="00CB3167" w:rsidRPr="00E00CF8" w:rsidRDefault="00CB3167" w:rsidP="00CB3167">
      <w:pPr>
        <w:rPr>
          <w:rFonts w:ascii="Times New Roman" w:hAnsi="Times New Roman"/>
          <w:sz w:val="24"/>
        </w:rPr>
      </w:pPr>
      <w:r w:rsidRPr="00E00CF8">
        <w:rPr>
          <w:rFonts w:ascii="Times New Roman" w:hAnsi="Times New Roman"/>
          <w:sz w:val="24"/>
        </w:rPr>
        <w:t>Seega ei anna ainuüksi nimistu kinnitamine ega tegevusloa olemasolu õigust teenust osutada – vajalik on nende tingimuste koos</w:t>
      </w:r>
      <w:r>
        <w:rPr>
          <w:rFonts w:ascii="Times New Roman" w:hAnsi="Times New Roman"/>
          <w:sz w:val="24"/>
        </w:rPr>
        <w:t>esinemine</w:t>
      </w:r>
      <w:r w:rsidRPr="00E00CF8">
        <w:rPr>
          <w:rFonts w:ascii="Times New Roman" w:hAnsi="Times New Roman"/>
          <w:sz w:val="24"/>
        </w:rPr>
        <w:t xml:space="preserve">: kinnitatud nimistu, kehtiv tegevusluba </w:t>
      </w:r>
      <w:r>
        <w:rPr>
          <w:rFonts w:ascii="Times New Roman" w:hAnsi="Times New Roman"/>
          <w:sz w:val="24"/>
        </w:rPr>
        <w:t>ja</w:t>
      </w:r>
      <w:r w:rsidRPr="00E00CF8">
        <w:rPr>
          <w:rFonts w:ascii="Times New Roman" w:hAnsi="Times New Roman"/>
          <w:sz w:val="24"/>
        </w:rPr>
        <w:t xml:space="preserve"> Tervisekassaga sõlmitud </w:t>
      </w:r>
      <w:r>
        <w:rPr>
          <w:rFonts w:ascii="Times New Roman" w:hAnsi="Times New Roman"/>
          <w:sz w:val="24"/>
        </w:rPr>
        <w:t xml:space="preserve">ravi </w:t>
      </w:r>
      <w:r w:rsidRPr="00E00CF8">
        <w:rPr>
          <w:rFonts w:ascii="Times New Roman" w:hAnsi="Times New Roman"/>
          <w:sz w:val="24"/>
        </w:rPr>
        <w:t>rahastamise leping.</w:t>
      </w:r>
    </w:p>
    <w:p w14:paraId="5D579236" w14:textId="77777777" w:rsidR="00CB3167" w:rsidRPr="00E00CF8" w:rsidRDefault="00CB3167" w:rsidP="00CB3167">
      <w:pPr>
        <w:rPr>
          <w:rFonts w:ascii="Times New Roman" w:hAnsi="Times New Roman"/>
          <w:sz w:val="24"/>
        </w:rPr>
      </w:pPr>
      <w:r w:rsidRPr="00E00CF8">
        <w:rPr>
          <w:rFonts w:ascii="Times New Roman" w:hAnsi="Times New Roman"/>
          <w:sz w:val="24"/>
        </w:rPr>
        <w:lastRenderedPageBreak/>
        <w:t xml:space="preserve">Sama loogika kehtestatakse ka kiirabiteenuse puhul. Tervisekassa kuulutab vajaduse korral välja avaliku konkursi kiirabibrigaadi pidaja leidmiseks, määrates hankes teenuse osutamise tingimused. Konkursil edukaks osutunud teenuseosutaja saab seejärel taotleda tegevusloa ning pärast tegevusloa saamist sõlmitakse temaga </w:t>
      </w:r>
      <w:r>
        <w:rPr>
          <w:rFonts w:ascii="Times New Roman" w:hAnsi="Times New Roman"/>
          <w:sz w:val="24"/>
        </w:rPr>
        <w:t xml:space="preserve">kiirabi </w:t>
      </w:r>
      <w:r w:rsidRPr="00E00CF8">
        <w:rPr>
          <w:rFonts w:ascii="Times New Roman" w:hAnsi="Times New Roman"/>
          <w:sz w:val="24"/>
        </w:rPr>
        <w:t>rahastamise leping.</w:t>
      </w:r>
    </w:p>
    <w:p w14:paraId="0390F817" w14:textId="77777777" w:rsidR="00CB3167" w:rsidRDefault="00CB3167" w:rsidP="00CB3167">
      <w:pPr>
        <w:rPr>
          <w:rFonts w:ascii="Times New Roman" w:hAnsi="Times New Roman"/>
          <w:sz w:val="24"/>
        </w:rPr>
      </w:pPr>
      <w:r w:rsidRPr="00E00CF8">
        <w:rPr>
          <w:rFonts w:ascii="Times New Roman" w:hAnsi="Times New Roman"/>
          <w:sz w:val="24"/>
        </w:rPr>
        <w:t>Selline järjestus väldib olukorda, kus teenuseosutaja taotleb tegevusloa ja teeb sellega seotud märkimisväärsed investeeringud enne, kui on selge, kas tal on võimalik teenust tegelikult osutada. Muudatus tagab süsteemi selguse ning vähendab põhjendamatute investeeringute riski.</w:t>
      </w:r>
    </w:p>
    <w:p w14:paraId="2F016540" w14:textId="77777777" w:rsidR="00A340BF" w:rsidRDefault="00A340BF" w:rsidP="00A340BF">
      <w:pPr>
        <w:rPr>
          <w:rFonts w:ascii="Times New Roman" w:hAnsi="Times New Roman"/>
          <w:b/>
          <w:bCs/>
          <w:sz w:val="24"/>
        </w:rPr>
      </w:pPr>
    </w:p>
    <w:p w14:paraId="617F3C8B" w14:textId="4D5E2013" w:rsidR="00A340BF" w:rsidRPr="00CE0E4D" w:rsidRDefault="00A340BF" w:rsidP="00A340BF">
      <w:pPr>
        <w:rPr>
          <w:rFonts w:ascii="Times New Roman" w:hAnsi="Times New Roman"/>
          <w:sz w:val="24"/>
        </w:rPr>
      </w:pPr>
      <w:commentRangeStart w:id="18"/>
      <w:r w:rsidRPr="00234BCA">
        <w:rPr>
          <w:rFonts w:ascii="Times New Roman" w:hAnsi="Times New Roman"/>
          <w:b/>
          <w:bCs/>
          <w:sz w:val="24"/>
        </w:rPr>
        <w:t xml:space="preserve">Punktiga 9 </w:t>
      </w:r>
      <w:r w:rsidRPr="00CE0E4D">
        <w:rPr>
          <w:rFonts w:ascii="Times New Roman" w:hAnsi="Times New Roman"/>
          <w:sz w:val="24"/>
        </w:rPr>
        <w:t>antakse Terviseametile võimalus tunnistada tervishoiutöötaja registreering tervishoiukorralduse infosüsteemis kehtetuks juh</w:t>
      </w:r>
      <w:r>
        <w:rPr>
          <w:rFonts w:ascii="Times New Roman" w:hAnsi="Times New Roman"/>
          <w:sz w:val="24"/>
        </w:rPr>
        <w:t>ul</w:t>
      </w:r>
      <w:r w:rsidRPr="00CE0E4D">
        <w:rPr>
          <w:rFonts w:ascii="Times New Roman" w:hAnsi="Times New Roman"/>
          <w:sz w:val="24"/>
        </w:rPr>
        <w:t>, kui on alust arvata, et registriandmed ei ole ajakohased või puudub teave isiku jätkuva tegutsemise kohta.</w:t>
      </w:r>
      <w:commentRangeEnd w:id="18"/>
      <w:r w:rsidR="002043E8" w:rsidRPr="00CE0E4D">
        <w:rPr>
          <w:rStyle w:val="Kommentaariviide"/>
          <w:rFonts w:ascii="Times New Roman" w:hAnsi="Times New Roman"/>
          <w:sz w:val="24"/>
          <w:szCs w:val="24"/>
        </w:rPr>
        <w:commentReference w:id="18"/>
      </w:r>
    </w:p>
    <w:p w14:paraId="69428F63" w14:textId="77777777" w:rsidR="00A340BF" w:rsidRPr="00CE0E4D" w:rsidRDefault="00A340BF" w:rsidP="00A340BF">
      <w:pPr>
        <w:rPr>
          <w:rFonts w:ascii="Times New Roman" w:hAnsi="Times New Roman"/>
          <w:sz w:val="24"/>
        </w:rPr>
      </w:pPr>
      <w:r w:rsidRPr="00CE0E4D">
        <w:rPr>
          <w:rFonts w:ascii="Times New Roman" w:hAnsi="Times New Roman"/>
          <w:sz w:val="24"/>
        </w:rPr>
        <w:t xml:space="preserve">Muudatus on vajalik eelkõige </w:t>
      </w:r>
      <w:r>
        <w:rPr>
          <w:rFonts w:ascii="Times New Roman" w:hAnsi="Times New Roman"/>
          <w:sz w:val="24"/>
        </w:rPr>
        <w:t xml:space="preserve">selliste </w:t>
      </w:r>
      <w:r w:rsidRPr="00CE0E4D">
        <w:rPr>
          <w:rFonts w:ascii="Times New Roman" w:hAnsi="Times New Roman"/>
          <w:sz w:val="24"/>
        </w:rPr>
        <w:t>olukordade lahendamiseks, kus tervishoiutöötaja on küll kunagi registrisse kantud, kuid ei ole tegelikult Eesti Vabariigis tervishoiuteenust osutanud või on seda teinud väga pikka aega tagasi. Sellisteks juhtudeks on näiteks välisriigi</w:t>
      </w:r>
      <w:r>
        <w:rPr>
          <w:rFonts w:ascii="Times New Roman" w:hAnsi="Times New Roman"/>
          <w:sz w:val="24"/>
        </w:rPr>
        <w:t>s tegutsevad</w:t>
      </w:r>
      <w:r w:rsidRPr="00CE0E4D">
        <w:rPr>
          <w:rFonts w:ascii="Times New Roman" w:hAnsi="Times New Roman"/>
          <w:sz w:val="24"/>
        </w:rPr>
        <w:t xml:space="preserve"> isikud, kes on omandanud kvalifikatsiooni Eestis, kuid asunud tööle teises riigis ega ole Eestis praktiseerinud. Samuti esineb olukordi, kus Terviseametil puudub teave tervishoiutöötaja surma kohta, mistõttu jääb isik registrisse ka pärast tema surma.</w:t>
      </w:r>
    </w:p>
    <w:p w14:paraId="3983C293" w14:textId="77777777" w:rsidR="00A340BF" w:rsidRPr="00CE0E4D" w:rsidRDefault="00A340BF" w:rsidP="00A340BF">
      <w:pPr>
        <w:rPr>
          <w:rFonts w:ascii="Times New Roman" w:hAnsi="Times New Roman"/>
          <w:sz w:val="24"/>
        </w:rPr>
      </w:pPr>
      <w:r w:rsidRPr="00CE0E4D">
        <w:rPr>
          <w:rFonts w:ascii="Times New Roman" w:hAnsi="Times New Roman"/>
          <w:sz w:val="24"/>
        </w:rPr>
        <w:t xml:space="preserve">Sätte eesmärk on tagada registriandmete ajakohasus ja usaldusväärsus. Terviseametil peab olema võimalus hinnata registris olevate andmete vastavust tegelikkusele, võttes arvesse tervishoiuteenuse osutamise regulaarsust ja ajavahemikku. Näiteks võib olla põhjendatud </w:t>
      </w:r>
      <w:r>
        <w:rPr>
          <w:rFonts w:ascii="Times New Roman" w:hAnsi="Times New Roman"/>
          <w:sz w:val="24"/>
        </w:rPr>
        <w:t xml:space="preserve">tunnistada </w:t>
      </w:r>
      <w:r w:rsidRPr="00CE0E4D">
        <w:rPr>
          <w:rFonts w:ascii="Times New Roman" w:hAnsi="Times New Roman"/>
          <w:sz w:val="24"/>
        </w:rPr>
        <w:t>registreering kehtetuks olukorras, kus isik ei ole pikka aega Eestis tervishoiuteenust osutanud või isiku vanus ja muud asjaolud viitavad sellele, et ta ei tegutse enam tervishoiutöötajana.</w:t>
      </w:r>
    </w:p>
    <w:p w14:paraId="0ECC53AD" w14:textId="77777777" w:rsidR="00A340BF" w:rsidRPr="00E00CF8" w:rsidRDefault="00A340BF" w:rsidP="00A340BF">
      <w:pPr>
        <w:rPr>
          <w:rFonts w:ascii="Times New Roman" w:hAnsi="Times New Roman"/>
          <w:sz w:val="24"/>
        </w:rPr>
      </w:pPr>
      <w:r w:rsidRPr="00CE0E4D">
        <w:rPr>
          <w:rFonts w:ascii="Times New Roman" w:hAnsi="Times New Roman"/>
          <w:sz w:val="24"/>
        </w:rPr>
        <w:t>Muudatus ei ole automaatne, vaid eeldab Terviseameti kaalutlusotsust ning võimaldab sekkuda üksnes juh</w:t>
      </w:r>
      <w:r>
        <w:rPr>
          <w:rFonts w:ascii="Times New Roman" w:hAnsi="Times New Roman"/>
          <w:sz w:val="24"/>
        </w:rPr>
        <w:t>ul, kui</w:t>
      </w:r>
      <w:r w:rsidRPr="00CE0E4D">
        <w:rPr>
          <w:rFonts w:ascii="Times New Roman" w:hAnsi="Times New Roman"/>
          <w:sz w:val="24"/>
        </w:rPr>
        <w:t xml:space="preserve"> on piisav alus arvata, et registris olevad andmed ei kajasta tegelikku olukorda. Sellega välditakse registri ebausaldusväärsust ning tagatakse, et tervishoiukorralduse infosüsteemis sisalduv teave on ajakohane ja kasutatav.</w:t>
      </w:r>
    </w:p>
    <w:p w14:paraId="06A9477D" w14:textId="52C9080E" w:rsidR="00EC1153" w:rsidRPr="00EC1153" w:rsidRDefault="00EC1153" w:rsidP="00EC1153">
      <w:pPr>
        <w:rPr>
          <w:rFonts w:ascii="Times New Roman" w:hAnsi="Times New Roman"/>
          <w:sz w:val="24"/>
        </w:rPr>
      </w:pPr>
    </w:p>
    <w:p w14:paraId="37B0B66C" w14:textId="77777777" w:rsidR="00A340BF" w:rsidRPr="00EC1153" w:rsidRDefault="00A340BF" w:rsidP="00A340BF">
      <w:pPr>
        <w:rPr>
          <w:rFonts w:ascii="Times New Roman" w:hAnsi="Times New Roman"/>
          <w:sz w:val="24"/>
        </w:rPr>
      </w:pPr>
      <w:r w:rsidRPr="00C46183">
        <w:rPr>
          <w:rFonts w:ascii="Times New Roman" w:hAnsi="Times New Roman"/>
          <w:b/>
          <w:bCs/>
          <w:sz w:val="24"/>
        </w:rPr>
        <w:t xml:space="preserve">Punktiga </w:t>
      </w:r>
      <w:r>
        <w:rPr>
          <w:rFonts w:ascii="Times New Roman" w:hAnsi="Times New Roman"/>
          <w:b/>
          <w:bCs/>
          <w:sz w:val="24"/>
        </w:rPr>
        <w:t>10</w:t>
      </w:r>
      <w:r w:rsidRPr="00EC1153">
        <w:rPr>
          <w:rFonts w:ascii="Times New Roman" w:hAnsi="Times New Roman"/>
          <w:sz w:val="24"/>
        </w:rPr>
        <w:t xml:space="preserve"> täpsustatakse tervishoiutöötajate registreeringu </w:t>
      </w:r>
      <w:r>
        <w:rPr>
          <w:rFonts w:ascii="Times New Roman" w:hAnsi="Times New Roman"/>
          <w:sz w:val="24"/>
        </w:rPr>
        <w:t xml:space="preserve">peatamise </w:t>
      </w:r>
      <w:r w:rsidRPr="00EC1153">
        <w:rPr>
          <w:rFonts w:ascii="Times New Roman" w:hAnsi="Times New Roman"/>
          <w:sz w:val="24"/>
        </w:rPr>
        <w:t>regulatsiooni (§ 32</w:t>
      </w:r>
      <w:r w:rsidRPr="009D5D5A">
        <w:rPr>
          <w:rFonts w:ascii="Times New Roman" w:hAnsi="Times New Roman"/>
          <w:sz w:val="24"/>
          <w:vertAlign w:val="superscript"/>
        </w:rPr>
        <w:t>1</w:t>
      </w:r>
      <w:r w:rsidRPr="00EC1153">
        <w:rPr>
          <w:rFonts w:ascii="Times New Roman" w:hAnsi="Times New Roman"/>
          <w:sz w:val="24"/>
        </w:rPr>
        <w:t>)</w:t>
      </w:r>
      <w:r>
        <w:rPr>
          <w:rFonts w:ascii="Times New Roman" w:hAnsi="Times New Roman"/>
          <w:sz w:val="24"/>
        </w:rPr>
        <w:t>.</w:t>
      </w:r>
    </w:p>
    <w:p w14:paraId="11532760" w14:textId="77777777" w:rsidR="00A340BF" w:rsidRDefault="00A340BF" w:rsidP="00A340BF">
      <w:pPr>
        <w:rPr>
          <w:rFonts w:ascii="Times New Roman" w:hAnsi="Times New Roman"/>
          <w:sz w:val="24"/>
        </w:rPr>
      </w:pPr>
      <w:r w:rsidRPr="00EC1153">
        <w:rPr>
          <w:rFonts w:ascii="Times New Roman" w:hAnsi="Times New Roman"/>
          <w:sz w:val="24"/>
        </w:rPr>
        <w:t>Paragrahv 32</w:t>
      </w:r>
      <w:r w:rsidRPr="002D515C">
        <w:rPr>
          <w:rFonts w:ascii="Times New Roman" w:hAnsi="Times New Roman"/>
          <w:sz w:val="24"/>
          <w:vertAlign w:val="superscript"/>
        </w:rPr>
        <w:t>1</w:t>
      </w:r>
      <w:r w:rsidRPr="00EC1153">
        <w:rPr>
          <w:rFonts w:ascii="Times New Roman" w:hAnsi="Times New Roman"/>
          <w:sz w:val="24"/>
        </w:rPr>
        <w:t xml:space="preserve"> sõnastatakse tervikuna ümber, sätestades selged alused registreeringu peatamiseks, sealhulgas juh</w:t>
      </w:r>
      <w:r>
        <w:rPr>
          <w:rFonts w:ascii="Times New Roman" w:hAnsi="Times New Roman"/>
          <w:sz w:val="24"/>
        </w:rPr>
        <w:t>ul</w:t>
      </w:r>
      <w:r w:rsidRPr="00EC1153">
        <w:rPr>
          <w:rFonts w:ascii="Times New Roman" w:hAnsi="Times New Roman"/>
          <w:sz w:val="24"/>
        </w:rPr>
        <w:t>, kui tervishoiutöötaja tegevus ei vasta tõenduspõhisele praktikale või toimub väljaspool kutse- või erialast pädevust</w:t>
      </w:r>
      <w:r w:rsidRPr="006448E6">
        <w:rPr>
          <w:rFonts w:ascii="Times New Roman" w:hAnsi="Times New Roman"/>
          <w:sz w:val="24"/>
        </w:rPr>
        <w:t xml:space="preserve"> </w:t>
      </w:r>
      <w:r>
        <w:rPr>
          <w:rFonts w:ascii="Times New Roman" w:hAnsi="Times New Roman"/>
          <w:sz w:val="24"/>
        </w:rPr>
        <w:t>või kui teenuse osutamises on tekkinud aastatepikkune paus</w:t>
      </w:r>
      <w:r w:rsidRPr="002D515C">
        <w:rPr>
          <w:rFonts w:ascii="Times New Roman" w:hAnsi="Times New Roman"/>
          <w:sz w:val="24"/>
        </w:rPr>
        <w:t>.</w:t>
      </w:r>
    </w:p>
    <w:p w14:paraId="3E1A550F" w14:textId="77777777" w:rsidR="00A340BF" w:rsidRDefault="00A340BF" w:rsidP="00A340BF">
      <w:pPr>
        <w:rPr>
          <w:rFonts w:ascii="Times New Roman" w:hAnsi="Times New Roman"/>
          <w:sz w:val="24"/>
        </w:rPr>
      </w:pPr>
      <w:r w:rsidRPr="002D515C">
        <w:rPr>
          <w:rFonts w:ascii="Times New Roman" w:hAnsi="Times New Roman"/>
          <w:sz w:val="24"/>
        </w:rPr>
        <w:t>Lõikes 1 loet</w:t>
      </w:r>
      <w:r>
        <w:rPr>
          <w:rFonts w:ascii="Times New Roman" w:hAnsi="Times New Roman"/>
          <w:sz w:val="24"/>
        </w:rPr>
        <w:t>letakse</w:t>
      </w:r>
      <w:r w:rsidRPr="002D515C">
        <w:rPr>
          <w:rFonts w:ascii="Times New Roman" w:hAnsi="Times New Roman"/>
          <w:sz w:val="24"/>
        </w:rPr>
        <w:t xml:space="preserve"> alus</w:t>
      </w:r>
      <w:r>
        <w:rPr>
          <w:rFonts w:ascii="Times New Roman" w:hAnsi="Times New Roman"/>
          <w:sz w:val="24"/>
        </w:rPr>
        <w:t>ed</w:t>
      </w:r>
      <w:r w:rsidRPr="002D515C">
        <w:rPr>
          <w:rFonts w:ascii="Times New Roman" w:hAnsi="Times New Roman"/>
          <w:sz w:val="24"/>
        </w:rPr>
        <w:t>, mille esinemise</w:t>
      </w:r>
      <w:r>
        <w:rPr>
          <w:rFonts w:ascii="Times New Roman" w:hAnsi="Times New Roman"/>
          <w:sz w:val="24"/>
        </w:rPr>
        <w:t xml:space="preserve"> korra</w:t>
      </w:r>
      <w:r w:rsidRPr="002D515C">
        <w:rPr>
          <w:rFonts w:ascii="Times New Roman" w:hAnsi="Times New Roman"/>
          <w:sz w:val="24"/>
        </w:rPr>
        <w:t xml:space="preserve">l võib Terviseamet tervishoiutöötaja registreeringu </w:t>
      </w:r>
      <w:r>
        <w:rPr>
          <w:rFonts w:ascii="Times New Roman" w:hAnsi="Times New Roman"/>
          <w:sz w:val="24"/>
        </w:rPr>
        <w:t xml:space="preserve">tervishoiukorralduse infosüsteemis </w:t>
      </w:r>
      <w:r w:rsidRPr="002D515C">
        <w:rPr>
          <w:rFonts w:ascii="Times New Roman" w:hAnsi="Times New Roman"/>
          <w:sz w:val="24"/>
        </w:rPr>
        <w:t xml:space="preserve">peatada. </w:t>
      </w:r>
      <w:r>
        <w:rPr>
          <w:rFonts w:ascii="Times New Roman" w:hAnsi="Times New Roman"/>
          <w:sz w:val="24"/>
        </w:rPr>
        <w:t xml:space="preserve">Kehtivas õiguses tervishoiutöötaja registreeringu peatamise alustena nimetatud </w:t>
      </w:r>
      <w:r w:rsidRPr="002D515C">
        <w:rPr>
          <w:rFonts w:ascii="Times New Roman" w:hAnsi="Times New Roman"/>
          <w:sz w:val="24"/>
        </w:rPr>
        <w:t>Terviseameti ettekirjutuse täitmata jätmi</w:t>
      </w:r>
      <w:r>
        <w:rPr>
          <w:rFonts w:ascii="Times New Roman" w:hAnsi="Times New Roman"/>
          <w:sz w:val="24"/>
        </w:rPr>
        <w:t xml:space="preserve">sele ja </w:t>
      </w:r>
      <w:r w:rsidRPr="002D515C">
        <w:rPr>
          <w:rFonts w:ascii="Times New Roman" w:hAnsi="Times New Roman"/>
          <w:sz w:val="24"/>
        </w:rPr>
        <w:t>kohtuotsusega kehtestatud tegutsemiskeel</w:t>
      </w:r>
      <w:r>
        <w:rPr>
          <w:rFonts w:ascii="Times New Roman" w:hAnsi="Times New Roman"/>
          <w:sz w:val="24"/>
        </w:rPr>
        <w:t xml:space="preserve">ule lisanduvad eelnõu kohaselt </w:t>
      </w:r>
      <w:r w:rsidRPr="002D515C">
        <w:rPr>
          <w:rFonts w:ascii="Times New Roman" w:hAnsi="Times New Roman"/>
          <w:sz w:val="24"/>
        </w:rPr>
        <w:t xml:space="preserve">tegevus, mis ei vasta kutse- või erialal tegutsemise nõuetele või tõenduspõhisele praktikale ning </w:t>
      </w:r>
      <w:r w:rsidRPr="00942C2F">
        <w:rPr>
          <w:rFonts w:ascii="Times New Roman" w:hAnsi="Times New Roman"/>
          <w:sz w:val="24"/>
        </w:rPr>
        <w:t>ohustab</w:t>
      </w:r>
      <w:r w:rsidRPr="002D515C">
        <w:rPr>
          <w:rFonts w:ascii="Times New Roman" w:hAnsi="Times New Roman"/>
          <w:sz w:val="24"/>
        </w:rPr>
        <w:t xml:space="preserve"> patsiendi </w:t>
      </w:r>
      <w:r w:rsidRPr="00927B20">
        <w:rPr>
          <w:rFonts w:ascii="Times New Roman" w:hAnsi="Times New Roman"/>
          <w:sz w:val="24"/>
        </w:rPr>
        <w:t>ohutust</w:t>
      </w:r>
      <w:r w:rsidRPr="002D515C">
        <w:rPr>
          <w:rFonts w:ascii="Times New Roman" w:hAnsi="Times New Roman"/>
          <w:sz w:val="24"/>
        </w:rPr>
        <w:t xml:space="preserve"> või teenuse kvaliteeti, </w:t>
      </w:r>
      <w:r>
        <w:rPr>
          <w:rFonts w:ascii="Times New Roman" w:hAnsi="Times New Roman"/>
          <w:sz w:val="24"/>
        </w:rPr>
        <w:t>ja</w:t>
      </w:r>
      <w:r w:rsidRPr="002D515C">
        <w:rPr>
          <w:rFonts w:ascii="Times New Roman" w:hAnsi="Times New Roman"/>
          <w:sz w:val="24"/>
        </w:rPr>
        <w:t xml:space="preserve"> olukord, kus tervishoiutöötaja ei ole pikema aja jooksul</w:t>
      </w:r>
      <w:r w:rsidRPr="00931C8C">
        <w:rPr>
          <w:rFonts w:ascii="Times New Roman" w:hAnsi="Times New Roman"/>
          <w:sz w:val="24"/>
        </w:rPr>
        <w:t xml:space="preserve"> </w:t>
      </w:r>
      <w:r>
        <w:rPr>
          <w:rFonts w:ascii="Times New Roman" w:hAnsi="Times New Roman"/>
          <w:sz w:val="24"/>
        </w:rPr>
        <w:t>Eestis</w:t>
      </w:r>
      <w:r w:rsidRPr="002D515C">
        <w:rPr>
          <w:rFonts w:ascii="Times New Roman" w:hAnsi="Times New Roman"/>
          <w:sz w:val="24"/>
        </w:rPr>
        <w:t xml:space="preserve"> tervishoiuteenust osutanud</w:t>
      </w:r>
      <w:r>
        <w:rPr>
          <w:rFonts w:ascii="Times New Roman" w:hAnsi="Times New Roman"/>
          <w:sz w:val="24"/>
        </w:rPr>
        <w:t>.</w:t>
      </w:r>
      <w:r w:rsidRPr="002D515C">
        <w:rPr>
          <w:rFonts w:ascii="Times New Roman" w:hAnsi="Times New Roman"/>
          <w:sz w:val="24"/>
        </w:rPr>
        <w:t xml:space="preserve"> </w:t>
      </w:r>
    </w:p>
    <w:p w14:paraId="57B929F7" w14:textId="2074F236" w:rsidR="002D515C" w:rsidRDefault="00BA20C7" w:rsidP="00BA20C7">
      <w:pPr>
        <w:rPr>
          <w:rFonts w:ascii="Times New Roman" w:hAnsi="Times New Roman"/>
          <w:sz w:val="24"/>
        </w:rPr>
      </w:pPr>
      <w:r>
        <w:rPr>
          <w:rFonts w:ascii="Times New Roman" w:hAnsi="Times New Roman"/>
          <w:sz w:val="24"/>
        </w:rPr>
        <w:t>T</w:t>
      </w:r>
      <w:r w:rsidRPr="00BA20C7">
        <w:rPr>
          <w:rFonts w:ascii="Times New Roman" w:hAnsi="Times New Roman"/>
          <w:sz w:val="24"/>
        </w:rPr>
        <w:t>õenduspõhise praktika all peetakse silmas tervishoiuteenuse osutamist kooskõlas kehtivate ravijuhiste, erialaühenduste soovituste ning üldtunnustatud meditsiinilise praktikaga, arvestades tervishoiutöötaja omandatud õppekava ja spetsialiseerumist.</w:t>
      </w:r>
      <w:r w:rsidRPr="00BA20C7">
        <w:t xml:space="preserve"> </w:t>
      </w:r>
      <w:r w:rsidRPr="00BA20C7">
        <w:rPr>
          <w:rFonts w:ascii="Times New Roman" w:hAnsi="Times New Roman"/>
          <w:sz w:val="24"/>
        </w:rPr>
        <w:t>Registreeringu peatamise kontekstis ei tähenda see, et Terviseamet hindaks meditsiinilise tegevuse sisu erialaeksperdi rollis, vaid seda, et on võimalik sekkuda juhtudel, kus tervishoiutöötaja tegutseb selgelt väljaspool oma kutse- või erialast pädevust või kasutab praktikaid, mis ei vasta üldtunnustatud meditsiinilistele põhimõtetele ning võivad ohustada patsiendi ohutust.</w:t>
      </w:r>
      <w:r w:rsidRPr="00BA20C7">
        <w:t xml:space="preserve"> </w:t>
      </w:r>
      <w:r>
        <w:rPr>
          <w:rFonts w:ascii="Times New Roman" w:hAnsi="Times New Roman"/>
          <w:sz w:val="24"/>
        </w:rPr>
        <w:t>T</w:t>
      </w:r>
      <w:r w:rsidRPr="00BA20C7">
        <w:rPr>
          <w:rFonts w:ascii="Times New Roman" w:hAnsi="Times New Roman"/>
          <w:sz w:val="24"/>
        </w:rPr>
        <w:t>ulenevalt tervishoiuteenuste kvaliteedi ja patsiendiohutuse tagamise nõuetest on vajaduse korral võimalik kaasata ka erialaseltsid ning küsida neilt ekspertarvamust, eelkõige juhtudel, kus on vaja hinnata, kas tervishoiutöötaja tegevus vastab erialaselt tunnustatud praktikatele.</w:t>
      </w:r>
      <w:r>
        <w:rPr>
          <w:rFonts w:ascii="Times New Roman" w:hAnsi="Times New Roman"/>
          <w:sz w:val="24"/>
        </w:rPr>
        <w:t xml:space="preserve"> K</w:t>
      </w:r>
      <w:r w:rsidRPr="00BA20C7">
        <w:rPr>
          <w:rFonts w:ascii="Times New Roman" w:hAnsi="Times New Roman"/>
          <w:sz w:val="24"/>
        </w:rPr>
        <w:t xml:space="preserve">uigi tervishoiuteenuse osutamisel tuleb üldjuhul lähtuda tõenduspõhisest praktikast, ei välista see teatud juhtudel üldtunnustamata ennetus-, diagnostiliste või ravimeetodite kasutamist, kuid seda üksnes </w:t>
      </w:r>
      <w:ins w:id="19" w:author="Kristel Soodla - JUSTDIGI" w:date="2026-05-22T10:17:00Z" w16du:dateUtc="2026-05-22T07:17:00Z">
        <w:r w:rsidR="00143BBB">
          <w:rPr>
            <w:rFonts w:ascii="Times New Roman" w:hAnsi="Times New Roman"/>
            <w:sz w:val="24"/>
          </w:rPr>
          <w:t>v</w:t>
        </w:r>
      </w:ins>
      <w:del w:id="20" w:author="Kristel Soodla - JUSTDIGI" w:date="2026-05-22T10:17:00Z" w16du:dateUtc="2026-05-22T07:17:00Z">
        <w:r w:rsidRPr="00BA20C7" w:rsidDel="00143BBB">
          <w:rPr>
            <w:rFonts w:ascii="Times New Roman" w:hAnsi="Times New Roman"/>
            <w:sz w:val="24"/>
          </w:rPr>
          <w:delText>V</w:delText>
        </w:r>
      </w:del>
      <w:r w:rsidRPr="00BA20C7">
        <w:rPr>
          <w:rFonts w:ascii="Times New Roman" w:hAnsi="Times New Roman"/>
          <w:sz w:val="24"/>
        </w:rPr>
        <w:t xml:space="preserve">õlaõigusseadus kontekstis ja seal sätestatud </w:t>
      </w:r>
      <w:r w:rsidRPr="00BA20C7">
        <w:rPr>
          <w:rFonts w:ascii="Times New Roman" w:hAnsi="Times New Roman"/>
          <w:sz w:val="24"/>
        </w:rPr>
        <w:lastRenderedPageBreak/>
        <w:t>tingimustel, st juhul kui tavapärased meetodid lubavad väiksemat edu, patsienti on meetodi olemusest ja võimalikest tagajärgedest teavitatud ning patsient on andnud selleks teadliku nõusoleku.</w:t>
      </w:r>
      <w:r w:rsidR="00A340BF">
        <w:rPr>
          <w:rFonts w:ascii="Times New Roman" w:hAnsi="Times New Roman"/>
          <w:sz w:val="24"/>
        </w:rPr>
        <w:t xml:space="preserve"> </w:t>
      </w:r>
      <w:r w:rsidRPr="00BA20C7">
        <w:rPr>
          <w:rFonts w:ascii="Times New Roman" w:hAnsi="Times New Roman"/>
          <w:sz w:val="24"/>
        </w:rPr>
        <w:t>Registreeringu peatamise kontekstis ei tähenda see, et Terviseamet hindaks meditsiinilise tegevuse sisu erialaeksperdi rollis, vaid seda, et on võimalik sekkuda juhtudel, kus tervishoiutöötaja tegutseb selgelt väljaspool oma kutse- või erialast pädevust või kasutab praktikaid, mis ei vasta üldtunnustatud meditsiinilistele põhimõtetele ning võivad ohustada patsiendi ohutust.</w:t>
      </w:r>
    </w:p>
    <w:p w14:paraId="0955F478" w14:textId="77777777" w:rsidR="00C814B5" w:rsidRPr="002D515C" w:rsidRDefault="00C814B5" w:rsidP="009362E0">
      <w:pPr>
        <w:rPr>
          <w:rFonts w:ascii="Times New Roman" w:hAnsi="Times New Roman"/>
          <w:sz w:val="24"/>
        </w:rPr>
      </w:pPr>
    </w:p>
    <w:p w14:paraId="1E3D9BFA" w14:textId="77777777" w:rsidR="00A340BF" w:rsidRDefault="00A340BF" w:rsidP="00A340BF">
      <w:pPr>
        <w:rPr>
          <w:rFonts w:ascii="Times New Roman" w:hAnsi="Times New Roman"/>
          <w:sz w:val="24"/>
        </w:rPr>
      </w:pPr>
      <w:r w:rsidRPr="00FB4093">
        <w:rPr>
          <w:rFonts w:ascii="Times New Roman" w:hAnsi="Times New Roman"/>
          <w:sz w:val="24"/>
        </w:rPr>
        <w:t>Viieaastase</w:t>
      </w:r>
      <w:r w:rsidRPr="002D515C">
        <w:rPr>
          <w:rFonts w:ascii="Times New Roman" w:hAnsi="Times New Roman"/>
          <w:sz w:val="24"/>
        </w:rPr>
        <w:t xml:space="preserve"> </w:t>
      </w:r>
      <w:r>
        <w:rPr>
          <w:rFonts w:ascii="Times New Roman" w:hAnsi="Times New Roman"/>
          <w:sz w:val="24"/>
        </w:rPr>
        <w:t>praktika puudumise</w:t>
      </w:r>
      <w:r w:rsidRPr="002D515C">
        <w:rPr>
          <w:rFonts w:ascii="Times New Roman" w:hAnsi="Times New Roman"/>
          <w:sz w:val="24"/>
        </w:rPr>
        <w:t xml:space="preserve"> kriteeriumi kehtestamine on vajalik, et tagada tervishoiutöötajate pädevuse ajakohasus. Tervishoiuvaldkond areneb kiiresti ning pikemaajaline </w:t>
      </w:r>
      <w:r>
        <w:rPr>
          <w:rFonts w:ascii="Times New Roman" w:hAnsi="Times New Roman"/>
          <w:sz w:val="24"/>
        </w:rPr>
        <w:t>valdkonnas mittetöötamine</w:t>
      </w:r>
      <w:r w:rsidRPr="002D515C">
        <w:rPr>
          <w:rFonts w:ascii="Times New Roman" w:hAnsi="Times New Roman"/>
          <w:sz w:val="24"/>
        </w:rPr>
        <w:t xml:space="preserve"> võib kaasa tuua olukorra, kus töötaja teadmised ja oskused ei vasta enam kehtivatele nõuetele ega tõenduspõhisele praktikale. Samas on </w:t>
      </w:r>
      <w:r>
        <w:rPr>
          <w:rFonts w:ascii="Times New Roman" w:hAnsi="Times New Roman"/>
          <w:sz w:val="24"/>
        </w:rPr>
        <w:t xml:space="preserve">viieaastane </w:t>
      </w:r>
      <w:r w:rsidRPr="002D515C">
        <w:rPr>
          <w:rFonts w:ascii="Times New Roman" w:hAnsi="Times New Roman"/>
          <w:sz w:val="24"/>
        </w:rPr>
        <w:t>periood piisavalt pikk, et arvestada erinevate eluliste olukordadega, nagu lapsehoolduspuhkus, hoolduskoormus või töötamine muul ametikohal, vältides põhjendamatult ranget sekkumist.</w:t>
      </w:r>
    </w:p>
    <w:p w14:paraId="3C95837D" w14:textId="77777777" w:rsidR="00A340BF" w:rsidRPr="00C85787" w:rsidRDefault="00A340BF" w:rsidP="00A340BF">
      <w:pPr>
        <w:rPr>
          <w:rFonts w:ascii="Times New Roman" w:hAnsi="Times New Roman"/>
          <w:sz w:val="24"/>
        </w:rPr>
      </w:pPr>
      <w:r w:rsidRPr="00C85787">
        <w:rPr>
          <w:rFonts w:ascii="Times New Roman" w:hAnsi="Times New Roman"/>
          <w:sz w:val="24"/>
        </w:rPr>
        <w:t>Sättes täpsustatakse, et tervishoiutöötaja peab olema viimase viie aasta jooksul osutanud tervishoiuteenust Eestis. Selline piirang on vajalik, kuna Eestis töötamise andmed on kajastatud tervishoiukorralduse infosüsteemis (MEDRE) ning Terviseametil on võimalik nende alusel hinnata isiku tegelikku tegutsemist ja pädevuse säilimist.</w:t>
      </w:r>
    </w:p>
    <w:p w14:paraId="4EE218B1" w14:textId="77777777" w:rsidR="00A340BF" w:rsidRPr="00C85787" w:rsidRDefault="00A340BF" w:rsidP="00A340BF">
      <w:pPr>
        <w:rPr>
          <w:rFonts w:ascii="Times New Roman" w:hAnsi="Times New Roman"/>
          <w:sz w:val="24"/>
        </w:rPr>
      </w:pPr>
      <w:r>
        <w:rPr>
          <w:rFonts w:ascii="Times New Roman" w:hAnsi="Times New Roman"/>
          <w:sz w:val="24"/>
        </w:rPr>
        <w:t>K</w:t>
      </w:r>
      <w:r w:rsidRPr="00C85787">
        <w:rPr>
          <w:rFonts w:ascii="Times New Roman" w:hAnsi="Times New Roman"/>
          <w:sz w:val="24"/>
        </w:rPr>
        <w:t xml:space="preserve">ui tervishoiutöötaja on töötanud välisriigis, ei ole </w:t>
      </w:r>
      <w:r>
        <w:rPr>
          <w:rFonts w:ascii="Times New Roman" w:hAnsi="Times New Roman"/>
          <w:sz w:val="24"/>
        </w:rPr>
        <w:t>sellekohane</w:t>
      </w:r>
      <w:r w:rsidRPr="00C85787">
        <w:rPr>
          <w:rFonts w:ascii="Times New Roman" w:hAnsi="Times New Roman"/>
          <w:sz w:val="24"/>
        </w:rPr>
        <w:t xml:space="preserve"> teave Terviseametile automaatselt kättesaadav. Sellisel juhul on isikul võimalik esitada Terviseametile asjakohased tõendid oma kutsealase tegevuse kohta, et hinnata registreeringu kehtivuse jätkamise või taastamise eeldusi.</w:t>
      </w:r>
    </w:p>
    <w:p w14:paraId="52DA26AD" w14:textId="77777777" w:rsidR="00A340BF" w:rsidRDefault="00A340BF" w:rsidP="00A340BF">
      <w:pPr>
        <w:rPr>
          <w:rFonts w:ascii="Times New Roman" w:hAnsi="Times New Roman"/>
          <w:sz w:val="24"/>
        </w:rPr>
      </w:pPr>
      <w:r w:rsidRPr="002D515C">
        <w:rPr>
          <w:rFonts w:ascii="Times New Roman" w:hAnsi="Times New Roman"/>
          <w:sz w:val="24"/>
        </w:rPr>
        <w:t xml:space="preserve">Lõikes </w:t>
      </w:r>
      <w:r>
        <w:rPr>
          <w:rFonts w:ascii="Times New Roman" w:hAnsi="Times New Roman"/>
          <w:sz w:val="24"/>
        </w:rPr>
        <w:t>2</w:t>
      </w:r>
      <w:r w:rsidRPr="002D515C">
        <w:rPr>
          <w:rFonts w:ascii="Times New Roman" w:hAnsi="Times New Roman"/>
          <w:sz w:val="24"/>
        </w:rPr>
        <w:t xml:space="preserve"> nähakse ette kohustus sooritada teooria- ja praktikaeksam, kui registreering on peatatud lõike 1 punktides 1–3 sätestatud alustel. Eksami eesmärk on hinnata tervishoiutöötaja pädevust ning veenduda, et enne tegevuse jätkamist vastab ta kehtivatele nõuetele.</w:t>
      </w:r>
      <w:r>
        <w:rPr>
          <w:rFonts w:ascii="Times New Roman" w:hAnsi="Times New Roman"/>
          <w:sz w:val="24"/>
        </w:rPr>
        <w:t xml:space="preserve"> </w:t>
      </w:r>
      <w:r w:rsidRPr="00A14F54">
        <w:rPr>
          <w:rFonts w:ascii="Times New Roman" w:hAnsi="Times New Roman"/>
          <w:sz w:val="24"/>
        </w:rPr>
        <w:t xml:space="preserve">Eksam </w:t>
      </w:r>
      <w:r>
        <w:rPr>
          <w:rFonts w:ascii="Times New Roman" w:hAnsi="Times New Roman"/>
          <w:sz w:val="24"/>
        </w:rPr>
        <w:t>korraldatakse</w:t>
      </w:r>
      <w:r w:rsidRPr="00A14F54">
        <w:rPr>
          <w:rFonts w:ascii="Times New Roman" w:hAnsi="Times New Roman"/>
          <w:sz w:val="24"/>
        </w:rPr>
        <w:t xml:space="preserve"> § 28 lõike</w:t>
      </w:r>
      <w:r>
        <w:rPr>
          <w:rFonts w:ascii="Times New Roman" w:hAnsi="Times New Roman"/>
          <w:sz w:val="24"/>
        </w:rPr>
        <w:t> </w:t>
      </w:r>
      <w:r w:rsidRPr="00A14F54">
        <w:rPr>
          <w:rFonts w:ascii="Times New Roman" w:hAnsi="Times New Roman"/>
          <w:sz w:val="24"/>
        </w:rPr>
        <w:t>11 alusel, analoogselt isikute</w:t>
      </w:r>
      <w:r>
        <w:rPr>
          <w:rFonts w:ascii="Times New Roman" w:hAnsi="Times New Roman"/>
          <w:sz w:val="24"/>
        </w:rPr>
        <w:t>ga</w:t>
      </w:r>
      <w:r w:rsidRPr="00A14F54">
        <w:rPr>
          <w:rFonts w:ascii="Times New Roman" w:hAnsi="Times New Roman"/>
          <w:sz w:val="24"/>
        </w:rPr>
        <w:t>, kes on omandanud arsti, hambaarsti, õe või ämmaemanda kvalifikatsiooni Eestis ning esitavad registreerimistaotluse hiljem kui viis aastat pärast kvalifikatsiooni omandamist.</w:t>
      </w:r>
      <w:r>
        <w:rPr>
          <w:rFonts w:ascii="Times New Roman" w:hAnsi="Times New Roman"/>
          <w:sz w:val="24"/>
        </w:rPr>
        <w:t xml:space="preserve"> </w:t>
      </w:r>
    </w:p>
    <w:p w14:paraId="160A95AA" w14:textId="77777777" w:rsidR="00A340BF" w:rsidRPr="002D515C" w:rsidRDefault="00A340BF" w:rsidP="00A340BF">
      <w:pPr>
        <w:rPr>
          <w:rFonts w:ascii="Times New Roman" w:hAnsi="Times New Roman"/>
          <w:sz w:val="24"/>
        </w:rPr>
      </w:pPr>
      <w:r w:rsidRPr="002D515C">
        <w:rPr>
          <w:rFonts w:ascii="Times New Roman" w:hAnsi="Times New Roman"/>
          <w:sz w:val="24"/>
        </w:rPr>
        <w:t xml:space="preserve">Lõikes </w:t>
      </w:r>
      <w:r>
        <w:rPr>
          <w:rFonts w:ascii="Times New Roman" w:hAnsi="Times New Roman"/>
          <w:sz w:val="24"/>
        </w:rPr>
        <w:t>3</w:t>
      </w:r>
      <w:r w:rsidRPr="002D515C">
        <w:rPr>
          <w:rFonts w:ascii="Times New Roman" w:hAnsi="Times New Roman"/>
          <w:sz w:val="24"/>
        </w:rPr>
        <w:t xml:space="preserve"> sätestatakse erand eksami sooritamise kohustusest juh</w:t>
      </w:r>
      <w:r>
        <w:rPr>
          <w:rFonts w:ascii="Times New Roman" w:hAnsi="Times New Roman"/>
          <w:sz w:val="24"/>
        </w:rPr>
        <w:t>ul, kui</w:t>
      </w:r>
      <w:r w:rsidRPr="002D515C">
        <w:rPr>
          <w:rFonts w:ascii="Times New Roman" w:hAnsi="Times New Roman"/>
          <w:sz w:val="24"/>
        </w:rPr>
        <w:t xml:space="preserve"> tervishoiutöötaja on viimase viie aasta jooksul vähemalt kolm järjestikust aastat oma kutse- või erialal töötanud</w:t>
      </w:r>
      <w:r>
        <w:rPr>
          <w:rFonts w:ascii="Times New Roman" w:hAnsi="Times New Roman"/>
          <w:sz w:val="24"/>
        </w:rPr>
        <w:t xml:space="preserve"> välisriigis, kuid märge tervishoiukorralduse infosüsteemis selle kohta puudub</w:t>
      </w:r>
      <w:r w:rsidRPr="002D515C">
        <w:rPr>
          <w:rFonts w:ascii="Times New Roman" w:hAnsi="Times New Roman"/>
          <w:sz w:val="24"/>
        </w:rPr>
        <w:t xml:space="preserve">. Sellisel juhul võib eeldada, et tema pädevus on säilinud ning täiendav eksami </w:t>
      </w:r>
      <w:r>
        <w:rPr>
          <w:rFonts w:ascii="Times New Roman" w:hAnsi="Times New Roman"/>
          <w:sz w:val="24"/>
        </w:rPr>
        <w:t xml:space="preserve">sooritamise </w:t>
      </w:r>
      <w:r w:rsidRPr="002D515C">
        <w:rPr>
          <w:rFonts w:ascii="Times New Roman" w:hAnsi="Times New Roman"/>
          <w:sz w:val="24"/>
        </w:rPr>
        <w:t>nõue ei ole vajalik.</w:t>
      </w:r>
      <w:r>
        <w:rPr>
          <w:rFonts w:ascii="Times New Roman" w:hAnsi="Times New Roman"/>
          <w:sz w:val="24"/>
        </w:rPr>
        <w:t xml:space="preserve"> Tõenduskoormus erialal töötamise kohta lasub tervishoiutöötajal, kes välisriigis erialal töötamise faktile tugineb.</w:t>
      </w:r>
    </w:p>
    <w:p w14:paraId="2F1C53EE" w14:textId="77777777" w:rsidR="00A340BF" w:rsidRDefault="00A340BF" w:rsidP="00A340BF">
      <w:pPr>
        <w:rPr>
          <w:rFonts w:ascii="Times New Roman" w:hAnsi="Times New Roman"/>
          <w:sz w:val="24"/>
        </w:rPr>
      </w:pPr>
      <w:commentRangeStart w:id="21"/>
      <w:r w:rsidRPr="002D515C">
        <w:rPr>
          <w:rFonts w:ascii="Times New Roman" w:hAnsi="Times New Roman"/>
          <w:sz w:val="24"/>
        </w:rPr>
        <w:t xml:space="preserve">Lõikes </w:t>
      </w:r>
      <w:r>
        <w:rPr>
          <w:rFonts w:ascii="Times New Roman" w:hAnsi="Times New Roman"/>
          <w:sz w:val="24"/>
        </w:rPr>
        <w:t>4</w:t>
      </w:r>
      <w:r w:rsidRPr="002D515C">
        <w:rPr>
          <w:rFonts w:ascii="Times New Roman" w:hAnsi="Times New Roman"/>
          <w:sz w:val="24"/>
        </w:rPr>
        <w:t xml:space="preserve"> sätestatakse, et Terviseamet peatab registreeringu kohtuotsusega kehtestatud tegutsemiskeelu ajaks, tagades seeläbi kohtuotsuse täitmise </w:t>
      </w:r>
      <w:r>
        <w:rPr>
          <w:rFonts w:ascii="Times New Roman" w:hAnsi="Times New Roman"/>
          <w:sz w:val="24"/>
        </w:rPr>
        <w:t>ja</w:t>
      </w:r>
      <w:r w:rsidRPr="002D515C">
        <w:rPr>
          <w:rFonts w:ascii="Times New Roman" w:hAnsi="Times New Roman"/>
          <w:sz w:val="24"/>
        </w:rPr>
        <w:t xml:space="preserve"> patsiendiohutuse kaitse.</w:t>
      </w:r>
      <w:commentRangeEnd w:id="21"/>
      <w:r w:rsidR="003659E9">
        <w:rPr>
          <w:rStyle w:val="Kommentaariviide"/>
          <w:rFonts w:ascii="Times New Roman" w:hAnsi="Times New Roman"/>
          <w:sz w:val="24"/>
          <w:szCs w:val="24"/>
        </w:rPr>
        <w:commentReference w:id="21"/>
      </w:r>
    </w:p>
    <w:p w14:paraId="6CCC9BA3" w14:textId="77777777" w:rsidR="00A340BF" w:rsidRPr="002D515C" w:rsidRDefault="00A340BF" w:rsidP="00A340BF">
      <w:pPr>
        <w:rPr>
          <w:rFonts w:ascii="Times New Roman" w:hAnsi="Times New Roman"/>
          <w:sz w:val="24"/>
        </w:rPr>
      </w:pPr>
    </w:p>
    <w:p w14:paraId="007BB5AE" w14:textId="77777777" w:rsidR="00A340BF" w:rsidRDefault="00A340BF" w:rsidP="00A340BF">
      <w:pPr>
        <w:rPr>
          <w:rFonts w:ascii="Times New Roman" w:hAnsi="Times New Roman"/>
          <w:color w:val="1B1C20"/>
          <w:sz w:val="24"/>
          <w:shd w:val="clear" w:color="auto" w:fill="FFFFFF"/>
        </w:rPr>
      </w:pPr>
      <w:r w:rsidRPr="00774998">
        <w:rPr>
          <w:rFonts w:ascii="Times New Roman" w:hAnsi="Times New Roman"/>
          <w:sz w:val="24"/>
        </w:rPr>
        <w:t>Eelnõuga tehtavad</w:t>
      </w:r>
      <w:r>
        <w:rPr>
          <w:rFonts w:ascii="Times New Roman" w:hAnsi="Times New Roman"/>
          <w:sz w:val="24"/>
        </w:rPr>
        <w:t xml:space="preserve"> muudatused on sobivad, vajalikud ja mõõdukad seatud eesmärgi saavutamiseks. </w:t>
      </w:r>
      <w:r w:rsidRPr="002D515C">
        <w:rPr>
          <w:rFonts w:ascii="Times New Roman" w:hAnsi="Times New Roman"/>
          <w:sz w:val="24"/>
        </w:rPr>
        <w:t xml:space="preserve">Muudatuste </w:t>
      </w:r>
      <w:r>
        <w:rPr>
          <w:rFonts w:ascii="Times New Roman" w:hAnsi="Times New Roman"/>
          <w:sz w:val="24"/>
        </w:rPr>
        <w:t>eesmärk on</w:t>
      </w:r>
      <w:r w:rsidRPr="002D515C">
        <w:rPr>
          <w:rFonts w:ascii="Times New Roman" w:hAnsi="Times New Roman"/>
          <w:sz w:val="24"/>
        </w:rPr>
        <w:t xml:space="preserve"> luua selgem ja tõhusam regulatsioon, mis võimaldab sekkuda juh</w:t>
      </w:r>
      <w:r>
        <w:rPr>
          <w:rFonts w:ascii="Times New Roman" w:hAnsi="Times New Roman"/>
          <w:sz w:val="24"/>
        </w:rPr>
        <w:t>ul, kui</w:t>
      </w:r>
      <w:r w:rsidRPr="002D515C">
        <w:rPr>
          <w:rFonts w:ascii="Times New Roman" w:hAnsi="Times New Roman"/>
          <w:sz w:val="24"/>
        </w:rPr>
        <w:t xml:space="preserve"> tervishoiutöötaja tegevus võib ohustada patsiendi ohutust, ning tagab, et tervishoiuteenuseid osutavad üksnes pädevad ja ajakohaste teadmistega spetsialistid</w:t>
      </w:r>
      <w:r>
        <w:rPr>
          <w:rFonts w:ascii="Times New Roman" w:hAnsi="Times New Roman"/>
          <w:sz w:val="24"/>
        </w:rPr>
        <w:t xml:space="preserve">, samuti </w:t>
      </w:r>
      <w:r w:rsidRPr="00EC1153">
        <w:rPr>
          <w:rFonts w:ascii="Times New Roman" w:hAnsi="Times New Roman"/>
          <w:sz w:val="24"/>
        </w:rPr>
        <w:t xml:space="preserve">tugevdada järelevalvet tervishoiuteenuste kvaliteedi üle </w:t>
      </w:r>
      <w:r>
        <w:rPr>
          <w:rFonts w:ascii="Times New Roman" w:hAnsi="Times New Roman"/>
          <w:sz w:val="24"/>
        </w:rPr>
        <w:t>ja</w:t>
      </w:r>
      <w:r w:rsidRPr="00EC1153">
        <w:rPr>
          <w:rFonts w:ascii="Times New Roman" w:hAnsi="Times New Roman"/>
          <w:sz w:val="24"/>
        </w:rPr>
        <w:t xml:space="preserve"> luua mehhanismid ebaravi ennetamiseks.</w:t>
      </w:r>
      <w:r>
        <w:rPr>
          <w:rFonts w:ascii="Times New Roman" w:hAnsi="Times New Roman"/>
          <w:sz w:val="24"/>
        </w:rPr>
        <w:t xml:space="preserve"> </w:t>
      </w:r>
      <w:r w:rsidRPr="001E44AC">
        <w:rPr>
          <w:rFonts w:ascii="Times New Roman" w:hAnsi="Times New Roman"/>
          <w:sz w:val="24"/>
        </w:rPr>
        <w:t xml:space="preserve">Tegemist on legitiimse eesmärgiga põhiseaduse § 28 tähenduses. </w:t>
      </w:r>
      <w:r w:rsidRPr="00F71833">
        <w:rPr>
          <w:rFonts w:ascii="Times New Roman" w:hAnsi="Times New Roman"/>
          <w:sz w:val="24"/>
          <w:lang w:eastAsia="et-EE"/>
        </w:rPr>
        <w:t xml:space="preserve">Põhiseaduse § 28 lõike 1 kohaselt on igaühel õigus tervise kaitsele. Sellest tuleneb riigi positiivne kohustus tagada, et tervishoiuteenuseid osutavad pädevad ja nõuetele vastavad spetsialistid. </w:t>
      </w:r>
      <w:r w:rsidRPr="00F71833">
        <w:rPr>
          <w:rFonts w:ascii="Times New Roman" w:hAnsi="Times New Roman"/>
          <w:color w:val="1B1C20"/>
          <w:sz w:val="24"/>
          <w:shd w:val="clear" w:color="auto" w:fill="FFFFFF"/>
        </w:rPr>
        <w:t>Riigil tuleb tagada, et tervis</w:t>
      </w:r>
      <w:r>
        <w:rPr>
          <w:rFonts w:ascii="Times New Roman" w:hAnsi="Times New Roman"/>
          <w:color w:val="1B1C20"/>
          <w:sz w:val="24"/>
          <w:shd w:val="clear" w:color="auto" w:fill="FFFFFF"/>
        </w:rPr>
        <w:t>hoiu</w:t>
      </w:r>
      <w:r w:rsidRPr="00F71833">
        <w:rPr>
          <w:rFonts w:ascii="Times New Roman" w:hAnsi="Times New Roman"/>
          <w:color w:val="1B1C20"/>
          <w:sz w:val="24"/>
          <w:shd w:val="clear" w:color="auto" w:fill="FFFFFF"/>
        </w:rPr>
        <w:t>teenuste osutamisel võetaks kasutusele sobivad meetmed inimese elu ja tervise kaitseks</w:t>
      </w:r>
      <w:r w:rsidRPr="001E44AC">
        <w:rPr>
          <w:rFonts w:ascii="Times New Roman" w:hAnsi="Times New Roman"/>
          <w:color w:val="1B1C20"/>
          <w:sz w:val="24"/>
          <w:shd w:val="clear" w:color="auto" w:fill="FFFFFF"/>
        </w:rPr>
        <w:t>.</w:t>
      </w:r>
      <w:r w:rsidRPr="001E44AC">
        <w:rPr>
          <w:rStyle w:val="Allmrkuseviide"/>
          <w:rFonts w:ascii="Times New Roman" w:hAnsi="Times New Roman"/>
          <w:color w:val="1B1C20"/>
          <w:sz w:val="24"/>
          <w:shd w:val="clear" w:color="auto" w:fill="FFFFFF"/>
        </w:rPr>
        <w:footnoteReference w:id="4"/>
      </w:r>
      <w:r w:rsidRPr="00F71833">
        <w:rPr>
          <w:rFonts w:ascii="Times New Roman" w:hAnsi="Times New Roman"/>
          <w:color w:val="1B1C20"/>
          <w:sz w:val="24"/>
          <w:shd w:val="clear" w:color="auto" w:fill="FFFFFF"/>
        </w:rPr>
        <w:t> Samuti tuleb riigil luua tõhus kontrollimehhanism, mis kindlustab nõuetele vastava terviseabi osutamise.</w:t>
      </w:r>
      <w:r>
        <w:rPr>
          <w:rFonts w:ascii="Times New Roman" w:hAnsi="Times New Roman"/>
          <w:color w:val="1B1C20"/>
          <w:sz w:val="24"/>
          <w:shd w:val="clear" w:color="auto" w:fill="FFFFFF"/>
        </w:rPr>
        <w:t xml:space="preserve"> Patsiendile tuleb luua usaldus tervishoiutöötajate ja üldiselt teenuse osutamise vastu.</w:t>
      </w:r>
    </w:p>
    <w:p w14:paraId="24F57242" w14:textId="77777777" w:rsidR="00A340BF" w:rsidRDefault="00A340BF" w:rsidP="00A340BF">
      <w:pPr>
        <w:rPr>
          <w:rFonts w:ascii="Times New Roman" w:eastAsia="Calibri" w:hAnsi="Times New Roman"/>
          <w:color w:val="000000" w:themeColor="text1"/>
          <w:sz w:val="24"/>
        </w:rPr>
      </w:pPr>
      <w:r w:rsidRPr="00F71833">
        <w:rPr>
          <w:rFonts w:ascii="Times New Roman" w:hAnsi="Times New Roman"/>
          <w:color w:val="1B1C20"/>
          <w:sz w:val="24"/>
          <w:shd w:val="clear" w:color="auto" w:fill="FFFFFF"/>
        </w:rPr>
        <w:t>Kuigi tervisepõhiõigus on kaalukas põhiõigus, mille realiseeritavus annab eeldused teiste põhiõiguste realiseerimiseks, ei saa sellele automaatselt omistada suuremat kaalu kui mõnele teisele põhiõigusele</w:t>
      </w:r>
      <w:r>
        <w:rPr>
          <w:rFonts w:ascii="Times New Roman" w:hAnsi="Times New Roman"/>
          <w:color w:val="1B1C20"/>
          <w:sz w:val="24"/>
          <w:shd w:val="clear" w:color="auto" w:fill="FFFFFF"/>
        </w:rPr>
        <w:t>.</w:t>
      </w:r>
      <w:r>
        <w:rPr>
          <w:rStyle w:val="Allmrkuseviide"/>
          <w:rFonts w:ascii="Times New Roman" w:hAnsi="Times New Roman"/>
          <w:color w:val="1B1C20"/>
          <w:sz w:val="24"/>
          <w:shd w:val="clear" w:color="auto" w:fill="FFFFFF"/>
        </w:rPr>
        <w:footnoteReference w:id="5"/>
      </w:r>
      <w:r w:rsidRPr="009C7A46">
        <w:rPr>
          <w:rFonts w:ascii="Roboto" w:hAnsi="Roboto"/>
          <w:color w:val="1B1C20"/>
          <w:shd w:val="clear" w:color="auto" w:fill="FFFFFF"/>
        </w:rPr>
        <w:t xml:space="preserve"> </w:t>
      </w:r>
      <w:r w:rsidRPr="00F71833">
        <w:rPr>
          <w:rFonts w:ascii="Times New Roman" w:hAnsi="Times New Roman"/>
          <w:color w:val="1B1C20"/>
          <w:sz w:val="24"/>
          <w:shd w:val="clear" w:color="auto" w:fill="FFFFFF"/>
        </w:rPr>
        <w:t>Tervisepõhiõigust tuleb kaaluda koos teiste põhiõiguste ja -vabadustega.</w:t>
      </w:r>
    </w:p>
    <w:p w14:paraId="772D2198" w14:textId="77777777" w:rsidR="00A340BF" w:rsidRDefault="00A340BF" w:rsidP="00A340BF">
      <w:pPr>
        <w:rPr>
          <w:rFonts w:ascii="Times New Roman" w:hAnsi="Times New Roman"/>
          <w:color w:val="1B1C20"/>
          <w:sz w:val="24"/>
          <w:shd w:val="clear" w:color="auto" w:fill="FFFFFF"/>
        </w:rPr>
      </w:pPr>
      <w:r w:rsidRPr="00B76950">
        <w:rPr>
          <w:rFonts w:ascii="Times New Roman" w:eastAsia="Calibri" w:hAnsi="Times New Roman"/>
          <w:color w:val="000000" w:themeColor="text1"/>
          <w:sz w:val="24"/>
        </w:rPr>
        <w:lastRenderedPageBreak/>
        <w:t>Eelnõuga piiratakse põhiseaduse §-st 29 tulenevat vabadust vabalt valida tegevusala, elukutset ja töökohta</w:t>
      </w:r>
      <w:r>
        <w:rPr>
          <w:rFonts w:ascii="Times New Roman" w:eastAsia="Calibri" w:hAnsi="Times New Roman"/>
          <w:color w:val="000000" w:themeColor="text1"/>
          <w:sz w:val="24"/>
        </w:rPr>
        <w:t xml:space="preserve"> ning </w:t>
      </w:r>
      <w:r w:rsidRPr="57727637">
        <w:rPr>
          <w:rFonts w:ascii="Times New Roman" w:eastAsia="Calibri" w:hAnsi="Times New Roman"/>
          <w:color w:val="000000" w:themeColor="text1"/>
          <w:sz w:val="24"/>
        </w:rPr>
        <w:t xml:space="preserve">sellega tihedalt seotud </w:t>
      </w:r>
      <w:r>
        <w:rPr>
          <w:rFonts w:ascii="Times New Roman" w:eastAsia="Calibri" w:hAnsi="Times New Roman"/>
          <w:color w:val="000000" w:themeColor="text1"/>
          <w:sz w:val="24"/>
        </w:rPr>
        <w:t xml:space="preserve">§-st 31 tulenevat põhiõigust tegeleda ettevõtlusega. </w:t>
      </w:r>
      <w:r w:rsidRPr="00F71833">
        <w:rPr>
          <w:rFonts w:ascii="Times New Roman" w:hAnsi="Times New Roman"/>
          <w:color w:val="1B1C20"/>
          <w:sz w:val="24"/>
        </w:rPr>
        <w:t>Õigus olla majanduslikult aktiivne ja teenida elatist enda valitud valdkonnas ja viisil on täiskasvanud inimese ja tema perekonna inimväärse äraelamise eeldus.</w:t>
      </w:r>
      <w:r w:rsidRPr="57727637">
        <w:rPr>
          <w:rFonts w:ascii="Roboto" w:hAnsi="Roboto"/>
          <w:color w:val="1B1C20"/>
        </w:rPr>
        <w:t xml:space="preserve"> </w:t>
      </w:r>
      <w:r w:rsidRPr="00F71833">
        <w:rPr>
          <w:rFonts w:ascii="Times New Roman" w:hAnsi="Times New Roman"/>
          <w:color w:val="1B1C20"/>
          <w:sz w:val="24"/>
        </w:rPr>
        <w:t xml:space="preserve">Inimese õigus valida endale elukutse, tegevusala ja töö ei ole siiski absoluutne. Tegemist on lihtsa seadusereservatsiooniga põhiõigusega. Seega võib seadusandja põhjendatud juhtudel piirata inimese valikuõigust. Vahel on seadusandja teiste isikute õiguste </w:t>
      </w:r>
      <w:r>
        <w:rPr>
          <w:rFonts w:ascii="Times New Roman" w:hAnsi="Times New Roman"/>
          <w:color w:val="1B1C20"/>
          <w:sz w:val="24"/>
        </w:rPr>
        <w:t>ja</w:t>
      </w:r>
      <w:r w:rsidRPr="00F71833">
        <w:rPr>
          <w:rFonts w:ascii="Times New Roman" w:hAnsi="Times New Roman"/>
          <w:color w:val="1B1C20"/>
          <w:sz w:val="24"/>
        </w:rPr>
        <w:t xml:space="preserve"> vabaduste</w:t>
      </w:r>
      <w:r w:rsidRPr="57727637">
        <w:rPr>
          <w:rFonts w:ascii="Times New Roman" w:hAnsi="Times New Roman"/>
          <w:color w:val="1B1C20"/>
          <w:sz w:val="24"/>
        </w:rPr>
        <w:t xml:space="preserve"> </w:t>
      </w:r>
      <w:r w:rsidRPr="00F71833">
        <w:rPr>
          <w:rFonts w:ascii="Times New Roman" w:hAnsi="Times New Roman"/>
          <w:color w:val="1B1C20"/>
          <w:sz w:val="24"/>
        </w:rPr>
        <w:t xml:space="preserve">kaitsmise argumendil kohustatud </w:t>
      </w:r>
      <w:r>
        <w:rPr>
          <w:rFonts w:ascii="Times New Roman" w:hAnsi="Times New Roman"/>
          <w:color w:val="1B1C20"/>
          <w:sz w:val="24"/>
        </w:rPr>
        <w:t>põhiseaduse</w:t>
      </w:r>
      <w:r w:rsidRPr="00F71833">
        <w:rPr>
          <w:rFonts w:ascii="Times New Roman" w:hAnsi="Times New Roman"/>
          <w:color w:val="1B1C20"/>
          <w:sz w:val="24"/>
        </w:rPr>
        <w:t xml:space="preserve"> §</w:t>
      </w:r>
      <w:r w:rsidRPr="57727637">
        <w:rPr>
          <w:rFonts w:ascii="Times New Roman" w:hAnsi="Times New Roman"/>
          <w:color w:val="1B1C20"/>
          <w:sz w:val="24"/>
        </w:rPr>
        <w:t>-des</w:t>
      </w:r>
      <w:r w:rsidRPr="00F71833">
        <w:rPr>
          <w:rFonts w:ascii="Times New Roman" w:hAnsi="Times New Roman"/>
          <w:color w:val="1B1C20"/>
          <w:sz w:val="24"/>
        </w:rPr>
        <w:t xml:space="preserve"> 29 </w:t>
      </w:r>
      <w:r w:rsidRPr="57727637">
        <w:rPr>
          <w:rFonts w:ascii="Times New Roman" w:hAnsi="Times New Roman"/>
          <w:color w:val="1B1C20"/>
          <w:sz w:val="24"/>
        </w:rPr>
        <w:t>ja 31</w:t>
      </w:r>
      <w:r w:rsidRPr="00F71833">
        <w:rPr>
          <w:rFonts w:ascii="Times New Roman" w:hAnsi="Times New Roman"/>
          <w:color w:val="1B1C20"/>
          <w:sz w:val="24"/>
        </w:rPr>
        <w:t xml:space="preserve"> </w:t>
      </w:r>
      <w:r>
        <w:rPr>
          <w:rFonts w:ascii="Times New Roman" w:hAnsi="Times New Roman"/>
          <w:color w:val="1B1C20"/>
          <w:sz w:val="24"/>
        </w:rPr>
        <w:t>sätestatud</w:t>
      </w:r>
      <w:r w:rsidRPr="00F71833">
        <w:rPr>
          <w:rFonts w:ascii="Times New Roman" w:hAnsi="Times New Roman"/>
          <w:color w:val="1B1C20"/>
          <w:sz w:val="24"/>
        </w:rPr>
        <w:t xml:space="preserve"> õigust piirama. Ühe </w:t>
      </w:r>
      <w:r w:rsidRPr="57727637">
        <w:rPr>
          <w:rFonts w:ascii="Times New Roman" w:hAnsi="Times New Roman"/>
          <w:color w:val="1B1C20"/>
          <w:sz w:val="24"/>
        </w:rPr>
        <w:t>sellise õigustatud</w:t>
      </w:r>
      <w:r w:rsidRPr="00F71833">
        <w:rPr>
          <w:rFonts w:ascii="Times New Roman" w:hAnsi="Times New Roman"/>
          <w:color w:val="1B1C20"/>
          <w:sz w:val="24"/>
        </w:rPr>
        <w:t xml:space="preserve"> piirangute grupi moodustavad kitsendused, mis sätestavad haridus- ja kogemusnõuded teatud elukutsetele või töökohtadele</w:t>
      </w:r>
      <w:r>
        <w:rPr>
          <w:rFonts w:ascii="Times New Roman" w:hAnsi="Times New Roman"/>
          <w:color w:val="1B1C20"/>
          <w:sz w:val="24"/>
        </w:rPr>
        <w:t>, et</w:t>
      </w:r>
      <w:r w:rsidRPr="00F71833">
        <w:rPr>
          <w:rFonts w:ascii="Times New Roman" w:hAnsi="Times New Roman"/>
          <w:color w:val="1B1C20"/>
          <w:sz w:val="24"/>
        </w:rPr>
        <w:t xml:space="preserve"> taga</w:t>
      </w:r>
      <w:r>
        <w:rPr>
          <w:rFonts w:ascii="Times New Roman" w:hAnsi="Times New Roman"/>
          <w:color w:val="1B1C20"/>
          <w:sz w:val="24"/>
        </w:rPr>
        <w:t>da</w:t>
      </w:r>
      <w:r w:rsidRPr="00F71833">
        <w:rPr>
          <w:rFonts w:ascii="Times New Roman" w:hAnsi="Times New Roman"/>
          <w:color w:val="1B1C20"/>
          <w:sz w:val="24"/>
        </w:rPr>
        <w:t xml:space="preserve"> nende valdkondade esindajatega </w:t>
      </w:r>
      <w:r>
        <w:rPr>
          <w:rFonts w:ascii="Times New Roman" w:hAnsi="Times New Roman"/>
          <w:color w:val="1B1C20"/>
          <w:sz w:val="24"/>
        </w:rPr>
        <w:t>kokku</w:t>
      </w:r>
      <w:r w:rsidRPr="00F71833">
        <w:rPr>
          <w:rFonts w:ascii="Times New Roman" w:hAnsi="Times New Roman"/>
          <w:color w:val="1B1C20"/>
          <w:sz w:val="24"/>
        </w:rPr>
        <w:t>puutuvate tarbijate, patsientide või klientide ohutus ja heaolu. Nii on muu hulgas põhjendatud haridus- ja kogemusnõuded arstidele</w:t>
      </w:r>
      <w:r w:rsidRPr="57727637">
        <w:rPr>
          <w:rFonts w:ascii="Times New Roman" w:hAnsi="Times New Roman"/>
          <w:color w:val="1B1C20"/>
          <w:sz w:val="24"/>
        </w:rPr>
        <w:t xml:space="preserve"> ja teistele tervishoiutöötajatele,</w:t>
      </w:r>
      <w:r w:rsidRPr="00F71833">
        <w:rPr>
          <w:rFonts w:ascii="Times New Roman" w:hAnsi="Times New Roman"/>
          <w:sz w:val="24"/>
          <w:lang w:eastAsia="et-EE"/>
        </w:rPr>
        <w:t xml:space="preserve"> arvestades võimalikke riske inimeste elule ja</w:t>
      </w:r>
      <w:r w:rsidRPr="00767409">
        <w:rPr>
          <w:rFonts w:ascii="Times New Roman" w:hAnsi="Times New Roman"/>
          <w:lang w:eastAsia="et-EE"/>
        </w:rPr>
        <w:t xml:space="preserve"> tervisele</w:t>
      </w:r>
      <w:r>
        <w:rPr>
          <w:rFonts w:ascii="Times New Roman" w:hAnsi="Times New Roman"/>
          <w:lang w:eastAsia="et-EE"/>
        </w:rPr>
        <w:t>.</w:t>
      </w:r>
      <w:r w:rsidRPr="57727637">
        <w:rPr>
          <w:rFonts w:ascii="Times New Roman" w:hAnsi="Times New Roman"/>
          <w:color w:val="1B1C20"/>
          <w:sz w:val="24"/>
        </w:rPr>
        <w:t xml:space="preserve"> Kuid need kitsendused peavad olema proportsionaalsed</w:t>
      </w:r>
      <w:r>
        <w:rPr>
          <w:rFonts w:ascii="Times New Roman" w:hAnsi="Times New Roman"/>
          <w:color w:val="1B1C20"/>
          <w:sz w:val="24"/>
        </w:rPr>
        <w:t>.</w:t>
      </w:r>
      <w:r w:rsidRPr="00942DCB">
        <w:rPr>
          <w:rStyle w:val="Allmrkuseviide"/>
          <w:rFonts w:ascii="Times New Roman" w:hAnsi="Times New Roman"/>
          <w:color w:val="1B1C20"/>
          <w:sz w:val="24"/>
          <w:shd w:val="clear" w:color="auto" w:fill="FFFFFF"/>
        </w:rPr>
        <w:footnoteReference w:id="6"/>
      </w:r>
    </w:p>
    <w:p w14:paraId="196EC4D6" w14:textId="77777777" w:rsidR="00A340BF" w:rsidRPr="00942DCB" w:rsidRDefault="00A340BF" w:rsidP="00A340BF">
      <w:pPr>
        <w:rPr>
          <w:rFonts w:ascii="Times New Roman" w:eastAsia="Calibri" w:hAnsi="Times New Roman"/>
          <w:color w:val="000000" w:themeColor="text1"/>
          <w:sz w:val="24"/>
        </w:rPr>
      </w:pPr>
    </w:p>
    <w:p w14:paraId="4982044F" w14:textId="77777777" w:rsidR="00A340BF" w:rsidRPr="00D25C66" w:rsidRDefault="00A340BF" w:rsidP="00A340BF">
      <w:pPr>
        <w:rPr>
          <w:rFonts w:ascii="Times New Roman" w:hAnsi="Times New Roman"/>
          <w:sz w:val="24"/>
        </w:rPr>
      </w:pPr>
      <w:r w:rsidRPr="00D25C66">
        <w:rPr>
          <w:rFonts w:ascii="Times New Roman" w:hAnsi="Times New Roman"/>
          <w:sz w:val="24"/>
        </w:rPr>
        <w:t>Kitsendus on proportsionaalne, kui see on sobiv, vajalik ja mõõdukas.</w:t>
      </w:r>
    </w:p>
    <w:p w14:paraId="1BEC17E1" w14:textId="77777777" w:rsidR="00A340BF" w:rsidRPr="001C797E" w:rsidRDefault="00A340BF" w:rsidP="00A340BF">
      <w:pPr>
        <w:rPr>
          <w:rFonts w:ascii="Times New Roman" w:hAnsi="Times New Roman"/>
          <w:sz w:val="24"/>
        </w:rPr>
      </w:pPr>
      <w:r w:rsidRPr="00D25C66">
        <w:rPr>
          <w:rFonts w:ascii="Times New Roman" w:hAnsi="Times New Roman"/>
          <w:sz w:val="24"/>
        </w:rPr>
        <w:t xml:space="preserve">Muudatus on sobiv, sest </w:t>
      </w:r>
      <w:r w:rsidRPr="00F71833">
        <w:rPr>
          <w:rFonts w:ascii="Times New Roman" w:hAnsi="Times New Roman"/>
          <w:sz w:val="24"/>
          <w:lang w:eastAsia="et-EE"/>
        </w:rPr>
        <w:t>registreeringu peatamise alused võimaldavad tuvastada ja kõrvaldada olukorrad, kus tervishoiutöötaja või tema tegevus ei vasta nõuetele.</w:t>
      </w:r>
      <w:r>
        <w:rPr>
          <w:rFonts w:ascii="Times New Roman" w:hAnsi="Times New Roman"/>
          <w:sz w:val="24"/>
          <w:lang w:eastAsia="et-EE"/>
        </w:rPr>
        <w:t xml:space="preserve"> Registreeringu taastamiseks tuleb tervishoiutöötajal sooritada eksam või tõendada oma pädevust muul viisil (</w:t>
      </w:r>
      <w:r w:rsidRPr="001C797E">
        <w:rPr>
          <w:rFonts w:ascii="Times New Roman" w:hAnsi="Times New Roman"/>
          <w:sz w:val="24"/>
          <w:lang w:eastAsia="et-EE"/>
        </w:rPr>
        <w:t>töötamine viie viimase aasta jooksul kolmel järjestikusel aastal oma kutsealal mõnes välisriigis), mis võimaldab hinnata tervishoiutöötaja pädevust ning tagada, et teenust osutatakse kooskõlas kaasaegse meditsiinipraktikaga.</w:t>
      </w:r>
    </w:p>
    <w:p w14:paraId="4B5CC9A9" w14:textId="77777777" w:rsidR="00A340BF" w:rsidRPr="00D25C66" w:rsidRDefault="00A340BF" w:rsidP="00A340BF">
      <w:pPr>
        <w:rPr>
          <w:rFonts w:ascii="Times New Roman" w:hAnsi="Times New Roman"/>
          <w:sz w:val="24"/>
        </w:rPr>
      </w:pPr>
      <w:r w:rsidRPr="001C797E">
        <w:rPr>
          <w:rFonts w:ascii="Times New Roman" w:hAnsi="Times New Roman"/>
          <w:sz w:val="24"/>
        </w:rPr>
        <w:t>Muudatus on vajalik, kuna sama tulemust ei ole võimalik saavutada muude, leebemate</w:t>
      </w:r>
      <w:r>
        <w:rPr>
          <w:rFonts w:ascii="Times New Roman" w:hAnsi="Times New Roman"/>
          <w:sz w:val="24"/>
        </w:rPr>
        <w:t xml:space="preserve"> (</w:t>
      </w:r>
      <w:commentRangeStart w:id="22"/>
      <w:r>
        <w:rPr>
          <w:rFonts w:ascii="Times New Roman" w:hAnsi="Times New Roman"/>
          <w:sz w:val="24"/>
        </w:rPr>
        <w:t>nt senine kuni aastane registreeringu peatamine</w:t>
      </w:r>
      <w:commentRangeEnd w:id="22"/>
      <w:r w:rsidR="00D30E53">
        <w:rPr>
          <w:rStyle w:val="Kommentaariviide"/>
          <w:rFonts w:ascii="Times New Roman" w:hAnsi="Times New Roman"/>
          <w:sz w:val="24"/>
          <w:szCs w:val="24"/>
        </w:rPr>
        <w:commentReference w:id="22"/>
      </w:r>
      <w:r>
        <w:rPr>
          <w:rFonts w:ascii="Times New Roman" w:hAnsi="Times New Roman"/>
          <w:sz w:val="24"/>
        </w:rPr>
        <w:t xml:space="preserve">) </w:t>
      </w:r>
      <w:commentRangeStart w:id="23"/>
      <w:r>
        <w:rPr>
          <w:rFonts w:ascii="Times New Roman" w:hAnsi="Times New Roman"/>
          <w:sz w:val="24"/>
        </w:rPr>
        <w:t xml:space="preserve">meetmetega. </w:t>
      </w:r>
      <w:commentRangeEnd w:id="23"/>
      <w:r w:rsidR="00B91A11" w:rsidRPr="00D25C66">
        <w:rPr>
          <w:rStyle w:val="Kommentaariviide"/>
          <w:rFonts w:ascii="Times New Roman" w:hAnsi="Times New Roman"/>
          <w:sz w:val="24"/>
          <w:szCs w:val="24"/>
        </w:rPr>
        <w:commentReference w:id="23"/>
      </w:r>
    </w:p>
    <w:p w14:paraId="41B137B4" w14:textId="77777777" w:rsidR="00A340BF" w:rsidRPr="001F6930" w:rsidRDefault="00A340BF" w:rsidP="00A340BF">
      <w:pPr>
        <w:rPr>
          <w:rFonts w:ascii="Times New Roman" w:hAnsi="Times New Roman"/>
          <w:sz w:val="24"/>
          <w:lang w:eastAsia="et-EE"/>
        </w:rPr>
      </w:pPr>
      <w:r w:rsidRPr="00D25C66">
        <w:rPr>
          <w:rFonts w:ascii="Times New Roman" w:hAnsi="Times New Roman"/>
          <w:sz w:val="24"/>
        </w:rPr>
        <w:t>Muudatus on mõõdukas</w:t>
      </w:r>
      <w:r>
        <w:rPr>
          <w:rFonts w:ascii="Times New Roman" w:hAnsi="Times New Roman"/>
          <w:sz w:val="24"/>
        </w:rPr>
        <w:t xml:space="preserve">. Registreeringu peatamine eeldab nõuete rikkumise korral eelnevat ettekirjutust ja selle mittetäitmist ning </w:t>
      </w:r>
      <w:r w:rsidRPr="00F71833">
        <w:rPr>
          <w:rFonts w:ascii="Times New Roman" w:hAnsi="Times New Roman"/>
          <w:sz w:val="24"/>
          <w:lang w:eastAsia="et-EE"/>
        </w:rPr>
        <w:t>Terviseameti kaalutlusotsust</w:t>
      </w:r>
      <w:r>
        <w:rPr>
          <w:rFonts w:ascii="Times New Roman" w:hAnsi="Times New Roman"/>
          <w:sz w:val="24"/>
          <w:lang w:eastAsia="et-EE"/>
        </w:rPr>
        <w:t>,</w:t>
      </w:r>
      <w:r w:rsidRPr="00F71833">
        <w:rPr>
          <w:rFonts w:ascii="Times New Roman" w:hAnsi="Times New Roman"/>
          <w:sz w:val="24"/>
          <w:lang w:eastAsia="et-EE"/>
        </w:rPr>
        <w:t xml:space="preserve"> </w:t>
      </w:r>
      <w:r>
        <w:rPr>
          <w:rFonts w:ascii="Times New Roman" w:hAnsi="Times New Roman"/>
          <w:sz w:val="24"/>
          <w:lang w:eastAsia="et-EE"/>
        </w:rPr>
        <w:t>andes</w:t>
      </w:r>
      <w:r w:rsidRPr="00F71833">
        <w:rPr>
          <w:rFonts w:ascii="Times New Roman" w:hAnsi="Times New Roman"/>
          <w:sz w:val="24"/>
          <w:lang w:eastAsia="et-EE"/>
        </w:rPr>
        <w:t xml:space="preserve"> võimaluse puuduste kõrvaldamiseks. Kaalutlusõiguse kasutamine peab olema kooskõlas proportsionaalsuse põhimõttega. </w:t>
      </w:r>
      <w:r>
        <w:rPr>
          <w:rFonts w:ascii="Times New Roman" w:hAnsi="Times New Roman"/>
          <w:sz w:val="24"/>
          <w:lang w:eastAsia="et-EE"/>
        </w:rPr>
        <w:t>Pädevuse kaotamise korral mittetöötamise tõttu</w:t>
      </w:r>
      <w:r w:rsidRPr="00F71833">
        <w:rPr>
          <w:rFonts w:ascii="Times New Roman" w:hAnsi="Times New Roman"/>
          <w:sz w:val="24"/>
          <w:lang w:eastAsia="et-EE"/>
        </w:rPr>
        <w:t xml:space="preserve"> on ette nähtud erandid (nt välisriigis töötamise arvestamine), mis väldivad põhjendamatult ranget sekkumist. </w:t>
      </w:r>
      <w:r w:rsidRPr="00080C4B">
        <w:rPr>
          <w:rFonts w:ascii="Times New Roman" w:hAnsi="Times New Roman"/>
          <w:sz w:val="24"/>
          <w:lang w:eastAsia="et-EE"/>
        </w:rPr>
        <w:t xml:space="preserve">Samuti on </w:t>
      </w:r>
      <w:r w:rsidRPr="00080C4B">
        <w:rPr>
          <w:rFonts w:ascii="Times New Roman" w:hAnsi="Times New Roman"/>
          <w:sz w:val="24"/>
        </w:rPr>
        <w:t>mittetöötamise periood, mis toob kaasa registreeringu peatamise, piisavalt pikk</w:t>
      </w:r>
      <w:r w:rsidRPr="002D515C">
        <w:rPr>
          <w:rFonts w:ascii="Times New Roman" w:hAnsi="Times New Roman"/>
          <w:sz w:val="24"/>
        </w:rPr>
        <w:t>, et arvestada erinevate eluliste olukordadega, nagu lapsehoolduspuhkus</w:t>
      </w:r>
      <w:r>
        <w:rPr>
          <w:rFonts w:ascii="Times New Roman" w:hAnsi="Times New Roman"/>
          <w:sz w:val="24"/>
        </w:rPr>
        <w:t xml:space="preserve"> või</w:t>
      </w:r>
      <w:r w:rsidRPr="002D515C">
        <w:rPr>
          <w:rFonts w:ascii="Times New Roman" w:hAnsi="Times New Roman"/>
          <w:sz w:val="24"/>
        </w:rPr>
        <w:t xml:space="preserve"> </w:t>
      </w:r>
      <w:r w:rsidRPr="001F6930">
        <w:rPr>
          <w:rFonts w:ascii="Times New Roman" w:hAnsi="Times New Roman"/>
          <w:sz w:val="24"/>
        </w:rPr>
        <w:t xml:space="preserve">hoolduskoormus. </w:t>
      </w:r>
      <w:r w:rsidRPr="001F6930">
        <w:rPr>
          <w:rFonts w:ascii="Times New Roman" w:hAnsi="Times New Roman"/>
          <w:sz w:val="24"/>
          <w:lang w:eastAsia="et-EE"/>
        </w:rPr>
        <w:t>Eksami</w:t>
      </w:r>
      <w:r>
        <w:rPr>
          <w:rFonts w:ascii="Times New Roman" w:hAnsi="Times New Roman"/>
          <w:sz w:val="24"/>
          <w:lang w:eastAsia="et-EE"/>
        </w:rPr>
        <w:t>t</w:t>
      </w:r>
      <w:r w:rsidRPr="001F6930">
        <w:rPr>
          <w:rFonts w:ascii="Times New Roman" w:hAnsi="Times New Roman"/>
          <w:sz w:val="24"/>
          <w:lang w:eastAsia="et-EE"/>
        </w:rPr>
        <w:t>asu ülemmäära kehtestamine (kuni 1000 eurot) aitab tagada, et eksamineerija ei võtaks eksami sooritajal</w:t>
      </w:r>
      <w:r>
        <w:rPr>
          <w:rFonts w:ascii="Times New Roman" w:hAnsi="Times New Roman"/>
          <w:sz w:val="24"/>
          <w:lang w:eastAsia="et-EE"/>
        </w:rPr>
        <w:t>t</w:t>
      </w:r>
      <w:r w:rsidRPr="001F6930">
        <w:rPr>
          <w:rFonts w:ascii="Times New Roman" w:hAnsi="Times New Roman"/>
          <w:sz w:val="24"/>
          <w:lang w:eastAsia="et-EE"/>
        </w:rPr>
        <w:t xml:space="preserve"> ebaproportsionaalselt suurt tasu.</w:t>
      </w:r>
    </w:p>
    <w:p w14:paraId="46B2D007" w14:textId="77777777" w:rsidR="00A340BF" w:rsidRPr="001F6930" w:rsidRDefault="00A340BF" w:rsidP="00A340BF">
      <w:pPr>
        <w:rPr>
          <w:rFonts w:ascii="Times New Roman" w:hAnsi="Times New Roman"/>
          <w:sz w:val="24"/>
        </w:rPr>
      </w:pPr>
    </w:p>
    <w:p w14:paraId="54E37C00" w14:textId="77777777" w:rsidR="00A340BF" w:rsidRPr="001F6930" w:rsidRDefault="00A340BF" w:rsidP="00A340BF">
      <w:pPr>
        <w:rPr>
          <w:rFonts w:ascii="Times New Roman" w:hAnsi="Times New Roman"/>
          <w:sz w:val="24"/>
          <w:lang w:eastAsia="et-EE"/>
        </w:rPr>
      </w:pPr>
      <w:r w:rsidRPr="001F6930">
        <w:rPr>
          <w:rFonts w:ascii="Times New Roman" w:hAnsi="Times New Roman"/>
          <w:sz w:val="24"/>
          <w:lang w:eastAsia="et-EE"/>
        </w:rPr>
        <w:t>Võrdsuspõhiõiguse (PS § 12; vt ka PS § 12 komm.) seisukohalt koheldakse tervishoiutöötajaid võrdselt, kuna registreeringu peatamise ja kehtetuks tunnistamise alused on üldised ja kohaldatavad kõigile samadel tingimustel.</w:t>
      </w:r>
    </w:p>
    <w:p w14:paraId="3618F593" w14:textId="77777777" w:rsidR="00A340BF" w:rsidRPr="001F6930" w:rsidRDefault="00A340BF" w:rsidP="00A340BF">
      <w:pPr>
        <w:rPr>
          <w:rFonts w:ascii="Times New Roman" w:hAnsi="Times New Roman"/>
          <w:sz w:val="24"/>
          <w:lang w:eastAsia="et-EE"/>
        </w:rPr>
      </w:pPr>
      <w:r w:rsidRPr="001F6930">
        <w:rPr>
          <w:rFonts w:ascii="Times New Roman" w:hAnsi="Times New Roman"/>
          <w:sz w:val="24"/>
          <w:lang w:eastAsia="et-EE"/>
        </w:rPr>
        <w:t>Muudatus</w:t>
      </w:r>
      <w:r>
        <w:rPr>
          <w:rFonts w:ascii="Times New Roman" w:hAnsi="Times New Roman"/>
          <w:sz w:val="24"/>
          <w:lang w:eastAsia="et-EE"/>
        </w:rPr>
        <w:t>ed</w:t>
      </w:r>
      <w:r w:rsidRPr="001F6930">
        <w:rPr>
          <w:rFonts w:ascii="Times New Roman" w:hAnsi="Times New Roman"/>
          <w:sz w:val="24"/>
          <w:lang w:eastAsia="et-EE"/>
        </w:rPr>
        <w:t xml:space="preserve"> on kooskõlas ka õiguspärase ootuse põhimõttega, kuna </w:t>
      </w:r>
      <w:r>
        <w:rPr>
          <w:rFonts w:ascii="Times New Roman" w:hAnsi="Times New Roman"/>
          <w:sz w:val="24"/>
          <w:lang w:eastAsia="et-EE"/>
        </w:rPr>
        <w:t>need</w:t>
      </w:r>
      <w:r w:rsidRPr="001F6930">
        <w:rPr>
          <w:rFonts w:ascii="Times New Roman" w:hAnsi="Times New Roman"/>
          <w:sz w:val="24"/>
          <w:lang w:eastAsia="et-EE"/>
        </w:rPr>
        <w:t xml:space="preserve"> ei oma tagasiulatuvat mõju ning tervishoiutöötajatele jääb võimalus oma registreering taastada pärast nõuete täitmist. Regulatsioon on ette nähtav ja selge, võimaldades isikutel oma tegevust vastavalt kohandada.</w:t>
      </w:r>
    </w:p>
    <w:p w14:paraId="7691DF9E" w14:textId="77777777" w:rsidR="00A340BF" w:rsidRDefault="00A340BF" w:rsidP="00A340BF">
      <w:pPr>
        <w:rPr>
          <w:rFonts w:ascii="Times New Roman" w:hAnsi="Times New Roman"/>
          <w:sz w:val="24"/>
          <w:lang w:eastAsia="et-EE"/>
        </w:rPr>
      </w:pPr>
      <w:r w:rsidRPr="001F6930">
        <w:rPr>
          <w:rFonts w:ascii="Times New Roman" w:hAnsi="Times New Roman"/>
          <w:sz w:val="24"/>
          <w:lang w:eastAsia="et-EE"/>
        </w:rPr>
        <w:t xml:space="preserve">Kokkuvõttes on eelnõu kooskõlas põhiseadusega. Muudatused teenivad legitiimset eesmärki (patsiendiohutus ja tervishoiuteenuse kvaliteet), aitavad täita </w:t>
      </w:r>
      <w:r>
        <w:rPr>
          <w:rFonts w:ascii="Times New Roman" w:hAnsi="Times New Roman"/>
          <w:sz w:val="24"/>
          <w:lang w:eastAsia="et-EE"/>
        </w:rPr>
        <w:t>põhiseaduse</w:t>
      </w:r>
      <w:r w:rsidRPr="001F6930">
        <w:rPr>
          <w:rFonts w:ascii="Times New Roman" w:hAnsi="Times New Roman"/>
          <w:sz w:val="24"/>
          <w:lang w:eastAsia="et-EE"/>
        </w:rPr>
        <w:t xml:space="preserve"> §</w:t>
      </w:r>
      <w:r>
        <w:rPr>
          <w:rFonts w:ascii="Times New Roman" w:hAnsi="Times New Roman"/>
          <w:sz w:val="24"/>
          <w:lang w:eastAsia="et-EE"/>
        </w:rPr>
        <w:t>-st</w:t>
      </w:r>
      <w:r w:rsidRPr="001F6930">
        <w:rPr>
          <w:rFonts w:ascii="Times New Roman" w:hAnsi="Times New Roman"/>
          <w:sz w:val="24"/>
          <w:lang w:eastAsia="et-EE"/>
        </w:rPr>
        <w:t xml:space="preserve"> 28 tulenevat riigi kaitsekohustust, riivavad ettevõtlus- ja kutsevabadust põhjendatult ning vastavad proportsionaalsuse põhimõttele.</w:t>
      </w:r>
    </w:p>
    <w:p w14:paraId="260C139D" w14:textId="77777777" w:rsidR="00E6726B" w:rsidRDefault="00E6726B" w:rsidP="004A7F20">
      <w:pPr>
        <w:rPr>
          <w:rFonts w:ascii="Times New Roman" w:hAnsi="Times New Roman"/>
          <w:sz w:val="24"/>
          <w:lang w:eastAsia="et-EE"/>
        </w:rPr>
      </w:pPr>
    </w:p>
    <w:p w14:paraId="423D2C9B" w14:textId="77777777" w:rsidR="00B875DB" w:rsidRPr="00F97340" w:rsidRDefault="00B875DB" w:rsidP="00B875DB">
      <w:pPr>
        <w:rPr>
          <w:rFonts w:ascii="Times New Roman" w:hAnsi="Times New Roman"/>
          <w:sz w:val="24"/>
        </w:rPr>
      </w:pPr>
      <w:r w:rsidRPr="0081068B">
        <w:rPr>
          <w:rFonts w:ascii="Times New Roman" w:hAnsi="Times New Roman"/>
          <w:b/>
          <w:bCs/>
          <w:sz w:val="24"/>
        </w:rPr>
        <w:t>Punktiga</w:t>
      </w:r>
      <w:r w:rsidRPr="00F97340">
        <w:rPr>
          <w:rFonts w:ascii="Times New Roman" w:hAnsi="Times New Roman"/>
          <w:sz w:val="24"/>
        </w:rPr>
        <w:t xml:space="preserve"> </w:t>
      </w:r>
      <w:r w:rsidRPr="00F44665">
        <w:rPr>
          <w:rFonts w:ascii="Times New Roman" w:hAnsi="Times New Roman"/>
          <w:b/>
          <w:bCs/>
          <w:sz w:val="24"/>
        </w:rPr>
        <w:t>11</w:t>
      </w:r>
      <w:r>
        <w:rPr>
          <w:rFonts w:ascii="Times New Roman" w:hAnsi="Times New Roman"/>
          <w:sz w:val="24"/>
        </w:rPr>
        <w:t xml:space="preserve"> </w:t>
      </w:r>
      <w:r w:rsidRPr="00F97340">
        <w:rPr>
          <w:rFonts w:ascii="Times New Roman" w:hAnsi="Times New Roman"/>
          <w:sz w:val="24"/>
        </w:rPr>
        <w:t>muudetakse tegevuslubade regulatsiooni (§ 40)</w:t>
      </w:r>
      <w:r>
        <w:rPr>
          <w:rFonts w:ascii="Times New Roman" w:hAnsi="Times New Roman"/>
          <w:sz w:val="24"/>
        </w:rPr>
        <w:t>.</w:t>
      </w:r>
    </w:p>
    <w:p w14:paraId="3FE51997" w14:textId="77777777" w:rsidR="00B875DB" w:rsidRPr="00F97340" w:rsidRDefault="00B875DB" w:rsidP="00B875DB">
      <w:pPr>
        <w:rPr>
          <w:rFonts w:ascii="Times New Roman" w:hAnsi="Times New Roman"/>
          <w:sz w:val="24"/>
        </w:rPr>
      </w:pPr>
      <w:r w:rsidRPr="00F97340">
        <w:rPr>
          <w:rFonts w:ascii="Times New Roman" w:hAnsi="Times New Roman"/>
          <w:sz w:val="24"/>
        </w:rPr>
        <w:t xml:space="preserve">Paragrahvi 40 </w:t>
      </w:r>
      <w:r w:rsidRPr="00A20593">
        <w:rPr>
          <w:rFonts w:ascii="Times New Roman" w:hAnsi="Times New Roman"/>
          <w:sz w:val="24"/>
        </w:rPr>
        <w:t>täiendatakse lõikega 2</w:t>
      </w:r>
      <w:r w:rsidRPr="00A20593">
        <w:rPr>
          <w:rFonts w:ascii="Times New Roman" w:hAnsi="Times New Roman"/>
          <w:sz w:val="24"/>
          <w:vertAlign w:val="superscript"/>
        </w:rPr>
        <w:t>1</w:t>
      </w:r>
      <w:r w:rsidRPr="00F97340">
        <w:rPr>
          <w:rFonts w:ascii="Times New Roman" w:hAnsi="Times New Roman"/>
          <w:sz w:val="24"/>
        </w:rPr>
        <w:t>, mille</w:t>
      </w:r>
      <w:r>
        <w:rPr>
          <w:rFonts w:ascii="Times New Roman" w:hAnsi="Times New Roman"/>
          <w:sz w:val="24"/>
        </w:rPr>
        <w:t>s</w:t>
      </w:r>
      <w:r w:rsidRPr="00F97340">
        <w:rPr>
          <w:rFonts w:ascii="Times New Roman" w:hAnsi="Times New Roman"/>
          <w:sz w:val="24"/>
        </w:rPr>
        <w:t xml:space="preserve"> sätestatakse, et perearsti nimistu alusel perearstiabi osutamise tegevusluba hõlmab ka teiste § 14 lõikes 1 nimetatud teenuste osutamist samas tegevuskohas, kui </w:t>
      </w:r>
      <w:commentRangeStart w:id="24"/>
      <w:r>
        <w:rPr>
          <w:rFonts w:ascii="Times New Roman" w:hAnsi="Times New Roman"/>
          <w:sz w:val="24"/>
        </w:rPr>
        <w:t>asjakohased</w:t>
      </w:r>
      <w:commentRangeEnd w:id="24"/>
      <w:r w:rsidR="00CC7B97" w:rsidRPr="00F97340">
        <w:rPr>
          <w:rStyle w:val="Kommentaariviide"/>
          <w:rFonts w:ascii="Times New Roman" w:hAnsi="Times New Roman"/>
          <w:sz w:val="24"/>
          <w:szCs w:val="24"/>
        </w:rPr>
        <w:commentReference w:id="24"/>
      </w:r>
      <w:r w:rsidRPr="00F97340">
        <w:rPr>
          <w:rFonts w:ascii="Times New Roman" w:hAnsi="Times New Roman"/>
          <w:sz w:val="24"/>
        </w:rPr>
        <w:t xml:space="preserve"> nõuded</w:t>
      </w:r>
      <w:r>
        <w:rPr>
          <w:rFonts w:ascii="Times New Roman" w:hAnsi="Times New Roman"/>
          <w:sz w:val="24"/>
        </w:rPr>
        <w:t xml:space="preserve"> </w:t>
      </w:r>
      <w:r w:rsidRPr="00F97340">
        <w:rPr>
          <w:rFonts w:ascii="Times New Roman" w:hAnsi="Times New Roman"/>
          <w:sz w:val="24"/>
        </w:rPr>
        <w:t>on täidetud.</w:t>
      </w:r>
    </w:p>
    <w:p w14:paraId="322FC026" w14:textId="77777777" w:rsidR="00B875DB" w:rsidRDefault="00B875DB" w:rsidP="00AF2B9F">
      <w:pPr>
        <w:rPr>
          <w:rFonts w:ascii="Times New Roman" w:hAnsi="Times New Roman"/>
          <w:sz w:val="24"/>
        </w:rPr>
      </w:pPr>
      <w:r w:rsidRPr="00F97340">
        <w:rPr>
          <w:rFonts w:ascii="Times New Roman" w:hAnsi="Times New Roman"/>
          <w:sz w:val="24"/>
        </w:rPr>
        <w:lastRenderedPageBreak/>
        <w:t xml:space="preserve">Muudatuse eesmärk on vähendada tegevuslubade dubleerimist </w:t>
      </w:r>
      <w:r>
        <w:rPr>
          <w:rFonts w:ascii="Times New Roman" w:hAnsi="Times New Roman"/>
          <w:sz w:val="24"/>
        </w:rPr>
        <w:t>ja</w:t>
      </w:r>
      <w:r w:rsidRPr="00F97340">
        <w:rPr>
          <w:rFonts w:ascii="Times New Roman" w:hAnsi="Times New Roman"/>
          <w:sz w:val="24"/>
        </w:rPr>
        <w:t xml:space="preserve"> võimaldada teenuste osutamist ühe tegevusloa alusel.</w:t>
      </w:r>
    </w:p>
    <w:p w14:paraId="614AD652" w14:textId="77777777" w:rsidR="00B875DB" w:rsidRDefault="00B875DB" w:rsidP="00B875DB">
      <w:pPr>
        <w:rPr>
          <w:rFonts w:ascii="Times New Roman" w:hAnsi="Times New Roman"/>
          <w:sz w:val="24"/>
        </w:rPr>
      </w:pPr>
      <w:commentRangeStart w:id="25"/>
      <w:r w:rsidRPr="007C4BE7">
        <w:rPr>
          <w:rFonts w:ascii="Times New Roman" w:hAnsi="Times New Roman"/>
          <w:b/>
          <w:bCs/>
          <w:sz w:val="24"/>
        </w:rPr>
        <w:t>Punktiga 1</w:t>
      </w:r>
      <w:r>
        <w:rPr>
          <w:rFonts w:ascii="Times New Roman" w:hAnsi="Times New Roman"/>
          <w:b/>
          <w:bCs/>
          <w:sz w:val="24"/>
        </w:rPr>
        <w:t>2</w:t>
      </w:r>
      <w:r w:rsidRPr="00EC1153">
        <w:rPr>
          <w:rFonts w:ascii="Times New Roman" w:hAnsi="Times New Roman"/>
          <w:sz w:val="24"/>
        </w:rPr>
        <w:t xml:space="preserve"> </w:t>
      </w:r>
      <w:commentRangeEnd w:id="25"/>
      <w:r w:rsidR="00785A28" w:rsidRPr="00EC1153">
        <w:rPr>
          <w:rStyle w:val="Kommentaariviide"/>
          <w:rFonts w:ascii="Times New Roman" w:hAnsi="Times New Roman"/>
          <w:sz w:val="24"/>
          <w:szCs w:val="24"/>
        </w:rPr>
        <w:commentReference w:id="25"/>
      </w:r>
      <w:r w:rsidRPr="00EC1153">
        <w:rPr>
          <w:rFonts w:ascii="Times New Roman" w:hAnsi="Times New Roman"/>
          <w:sz w:val="24"/>
        </w:rPr>
        <w:t>täpsustatakse</w:t>
      </w:r>
      <w:r>
        <w:rPr>
          <w:rFonts w:ascii="Times New Roman" w:hAnsi="Times New Roman"/>
          <w:sz w:val="24"/>
        </w:rPr>
        <w:t xml:space="preserve"> ja täiendatakse § 41 lõikes 2 sätestatud</w:t>
      </w:r>
      <w:r w:rsidRPr="00EC1153">
        <w:rPr>
          <w:rFonts w:ascii="Times New Roman" w:hAnsi="Times New Roman"/>
          <w:sz w:val="24"/>
        </w:rPr>
        <w:t xml:space="preserve"> tegevusloa taotlemise</w:t>
      </w:r>
      <w:r>
        <w:rPr>
          <w:rFonts w:ascii="Times New Roman" w:hAnsi="Times New Roman"/>
          <w:sz w:val="24"/>
        </w:rPr>
        <w:t>le</w:t>
      </w:r>
      <w:r w:rsidRPr="00EC1153">
        <w:rPr>
          <w:rFonts w:ascii="Times New Roman" w:hAnsi="Times New Roman"/>
          <w:sz w:val="24"/>
        </w:rPr>
        <w:t xml:space="preserve"> </w:t>
      </w:r>
      <w:r>
        <w:rPr>
          <w:rFonts w:ascii="Times New Roman" w:hAnsi="Times New Roman"/>
          <w:sz w:val="24"/>
        </w:rPr>
        <w:t xml:space="preserve">esitatavaid </w:t>
      </w:r>
      <w:r w:rsidRPr="00EC1153">
        <w:rPr>
          <w:rFonts w:ascii="Times New Roman" w:hAnsi="Times New Roman"/>
          <w:sz w:val="24"/>
        </w:rPr>
        <w:t>nõudeid</w:t>
      </w:r>
      <w:r>
        <w:rPr>
          <w:rFonts w:ascii="Times New Roman" w:hAnsi="Times New Roman"/>
          <w:sz w:val="24"/>
        </w:rPr>
        <w:t xml:space="preserve">. Muu hulgas viiakse </w:t>
      </w:r>
      <w:r w:rsidRPr="00A04F57">
        <w:rPr>
          <w:rFonts w:ascii="Times New Roman" w:hAnsi="Times New Roman"/>
          <w:sz w:val="24"/>
        </w:rPr>
        <w:t>kehtiva</w:t>
      </w:r>
      <w:r>
        <w:rPr>
          <w:rFonts w:ascii="Times New Roman" w:hAnsi="Times New Roman"/>
          <w:sz w:val="24"/>
        </w:rPr>
        <w:t>s</w:t>
      </w:r>
      <w:r w:rsidRPr="00A04F57">
        <w:rPr>
          <w:rFonts w:ascii="Times New Roman" w:hAnsi="Times New Roman"/>
          <w:sz w:val="24"/>
        </w:rPr>
        <w:t xml:space="preserve"> seaduse</w:t>
      </w:r>
      <w:r>
        <w:rPr>
          <w:rFonts w:ascii="Times New Roman" w:hAnsi="Times New Roman"/>
          <w:sz w:val="24"/>
        </w:rPr>
        <w:t>s sätestatud</w:t>
      </w:r>
      <w:r w:rsidRPr="00A04F57">
        <w:rPr>
          <w:rFonts w:ascii="Times New Roman" w:hAnsi="Times New Roman"/>
          <w:sz w:val="24"/>
        </w:rPr>
        <w:t xml:space="preserve"> kvalifikatsiooninõuded ühe punkti alla, et lõige tervikuna oleks paremini loetav (§ 41 lõige 2</w:t>
      </w:r>
      <w:r w:rsidRPr="00EC1153">
        <w:rPr>
          <w:rFonts w:ascii="Times New Roman" w:hAnsi="Times New Roman"/>
          <w:sz w:val="24"/>
        </w:rPr>
        <w:t>)</w:t>
      </w:r>
      <w:r>
        <w:rPr>
          <w:rFonts w:ascii="Times New Roman" w:hAnsi="Times New Roman"/>
          <w:sz w:val="24"/>
        </w:rPr>
        <w:t xml:space="preserve">. </w:t>
      </w:r>
      <w:r w:rsidRPr="00AF2B9F">
        <w:rPr>
          <w:rFonts w:ascii="Times New Roman" w:hAnsi="Times New Roman"/>
          <w:sz w:val="24"/>
        </w:rPr>
        <w:t>Muudatustega täpsustatakse tegevusloa taotlemisel esitatavaid andmeid ning antakse Terviseametile võimalus hinnata taotletava tervishoiuteenuse sisu ja kvaliteeti juba tegevusloa menetluse käigus.</w:t>
      </w:r>
    </w:p>
    <w:p w14:paraId="0F0CE261" w14:textId="675B4295" w:rsidR="00B875DB" w:rsidRPr="006B5C45" w:rsidRDefault="00B875DB" w:rsidP="00B875DB">
      <w:pPr>
        <w:rPr>
          <w:rFonts w:ascii="Times New Roman" w:hAnsi="Times New Roman"/>
          <w:sz w:val="24"/>
        </w:rPr>
      </w:pPr>
      <w:r w:rsidRPr="006C6529">
        <w:rPr>
          <w:rFonts w:ascii="Times New Roman" w:hAnsi="Times New Roman"/>
          <w:sz w:val="24"/>
        </w:rPr>
        <w:t>Paragrahvi 41 lõike 2 punkti 5 täiendatakse, sätestades kiirabiteenuse osutamise loa taotlemise</w:t>
      </w:r>
      <w:r>
        <w:rPr>
          <w:rFonts w:ascii="Times New Roman" w:hAnsi="Times New Roman"/>
          <w:sz w:val="24"/>
        </w:rPr>
        <w:t xml:space="preserve"> korra</w:t>
      </w:r>
      <w:r w:rsidRPr="006C6529">
        <w:rPr>
          <w:rFonts w:ascii="Times New Roman" w:hAnsi="Times New Roman"/>
          <w:sz w:val="24"/>
        </w:rPr>
        <w:t>l esitatavate andmete koosseisu. Taotleja peab esitama andmed kiirabibrigaadide arvu, koosseisu ja varustuse kohta ning</w:t>
      </w:r>
      <w:ins w:id="26" w:author="Kristel Soodla - JUSTDIGI" w:date="2026-05-20T12:08:00Z" w16du:dateUtc="2026-05-20T09:08:00Z">
        <w:r w:rsidR="00E218D9">
          <w:rPr>
            <w:rFonts w:ascii="Times New Roman" w:hAnsi="Times New Roman"/>
            <w:sz w:val="24"/>
          </w:rPr>
          <w:t xml:space="preserve"> eelnõu</w:t>
        </w:r>
      </w:ins>
      <w:ins w:id="27" w:author="Kristel Soodla - JUSTDIGI" w:date="2026-05-26T13:19:00Z" w16du:dateUtc="2026-05-26T10:19:00Z">
        <w:r w:rsidR="004D5DDA">
          <w:rPr>
            <w:rFonts w:ascii="Times New Roman" w:hAnsi="Times New Roman"/>
            <w:sz w:val="24"/>
          </w:rPr>
          <w:t xml:space="preserve"> </w:t>
        </w:r>
      </w:ins>
      <w:ins w:id="28" w:author="Kristel Soodla - JUSTDIGI" w:date="2026-05-20T12:08:00Z" w16du:dateUtc="2026-05-20T09:08:00Z">
        <w:r w:rsidR="00E218D9">
          <w:rPr>
            <w:rFonts w:ascii="Times New Roman" w:hAnsi="Times New Roman"/>
            <w:sz w:val="24"/>
          </w:rPr>
          <w:t>kohaselt ka</w:t>
        </w:r>
      </w:ins>
      <w:r w:rsidRPr="006C6529">
        <w:rPr>
          <w:rFonts w:ascii="Times New Roman" w:hAnsi="Times New Roman"/>
          <w:sz w:val="24"/>
        </w:rPr>
        <w:t xml:space="preserve"> Tervisekassa </w:t>
      </w:r>
      <w:r>
        <w:rPr>
          <w:rFonts w:ascii="Times New Roman" w:hAnsi="Times New Roman"/>
          <w:sz w:val="24"/>
        </w:rPr>
        <w:t xml:space="preserve">korraldatud </w:t>
      </w:r>
      <w:r w:rsidRPr="006C6529">
        <w:rPr>
          <w:rFonts w:ascii="Times New Roman" w:hAnsi="Times New Roman"/>
          <w:sz w:val="24"/>
        </w:rPr>
        <w:t>avalikul konkursil edukaks tunnistamise otsuse.</w:t>
      </w:r>
    </w:p>
    <w:p w14:paraId="7C556DDD" w14:textId="77777777" w:rsidR="00B875DB" w:rsidRDefault="00B875DB" w:rsidP="00B875DB">
      <w:pPr>
        <w:rPr>
          <w:rFonts w:ascii="Times New Roman" w:hAnsi="Times New Roman"/>
          <w:sz w:val="24"/>
        </w:rPr>
      </w:pPr>
      <w:r w:rsidRPr="006B5C45">
        <w:rPr>
          <w:rFonts w:ascii="Times New Roman" w:hAnsi="Times New Roman"/>
          <w:sz w:val="24"/>
        </w:rPr>
        <w:t xml:space="preserve">Muudatus on seotud kiirabiteenuse korraldust täpsustavate sätetega §-des 16 ja 17, mille kohaselt osutatakse kiirabiteenust üksnes Häirekeskuse väljasõidukorralduse alusel </w:t>
      </w:r>
      <w:r>
        <w:rPr>
          <w:rFonts w:ascii="Times New Roman" w:hAnsi="Times New Roman"/>
          <w:sz w:val="24"/>
        </w:rPr>
        <w:t>ja</w:t>
      </w:r>
      <w:r w:rsidRPr="006B5C45">
        <w:rPr>
          <w:rFonts w:ascii="Times New Roman" w:hAnsi="Times New Roman"/>
          <w:sz w:val="24"/>
        </w:rPr>
        <w:t xml:space="preserve"> ööpäevaringse valmisolekuga kiirabibrigaadide kaudu, samuti § 17</w:t>
      </w:r>
      <w:r w:rsidRPr="0046793A">
        <w:rPr>
          <w:rFonts w:ascii="Times New Roman" w:hAnsi="Times New Roman"/>
          <w:sz w:val="24"/>
          <w:vertAlign w:val="superscript"/>
        </w:rPr>
        <w:t>2</w:t>
      </w:r>
      <w:r w:rsidRPr="006B5C45">
        <w:rPr>
          <w:rFonts w:ascii="Times New Roman" w:hAnsi="Times New Roman"/>
          <w:sz w:val="24"/>
        </w:rPr>
        <w:t xml:space="preserve"> lõikega 2, mille kohaselt sõlmitakse kiirabi rahastamise leping üksnes avaliku konkursi tulemusena valituks osutunud kiirabibrigaadi pidajatega.</w:t>
      </w:r>
      <w:r>
        <w:rPr>
          <w:rFonts w:ascii="Times New Roman" w:hAnsi="Times New Roman"/>
          <w:sz w:val="24"/>
        </w:rPr>
        <w:t xml:space="preserve"> </w:t>
      </w:r>
      <w:r w:rsidRPr="006B5C45">
        <w:rPr>
          <w:rFonts w:ascii="Times New Roman" w:hAnsi="Times New Roman"/>
          <w:sz w:val="24"/>
        </w:rPr>
        <w:t>Nõue esitada konkursil edukaks tunnistamise otsus tegevusloa taotluse osana tagab, et tegevusluba antakse üksnes neile teenuseosutajatele, kellel on tegelik õigus ja vajadus kiirabiteenus</w:t>
      </w:r>
      <w:r>
        <w:rPr>
          <w:rFonts w:ascii="Times New Roman" w:hAnsi="Times New Roman"/>
          <w:sz w:val="24"/>
        </w:rPr>
        <w:t>t</w:t>
      </w:r>
      <w:r w:rsidRPr="006B5C45">
        <w:rPr>
          <w:rFonts w:ascii="Times New Roman" w:hAnsi="Times New Roman"/>
          <w:sz w:val="24"/>
        </w:rPr>
        <w:t xml:space="preserve"> osuta</w:t>
      </w:r>
      <w:r>
        <w:rPr>
          <w:rFonts w:ascii="Times New Roman" w:hAnsi="Times New Roman"/>
          <w:sz w:val="24"/>
        </w:rPr>
        <w:t>da</w:t>
      </w:r>
      <w:r w:rsidRPr="006B5C45">
        <w:rPr>
          <w:rFonts w:ascii="Times New Roman" w:hAnsi="Times New Roman"/>
          <w:sz w:val="24"/>
        </w:rPr>
        <w:t>. Sellega seotakse tegevusloa andmine selgelt kiirabiteenuse korralduse ja rahastamise süsteemiga ning välditakse olukordi, kus tegevusluba taotletakse ilma reaalse võimaluseta teenust osutada.</w:t>
      </w:r>
    </w:p>
    <w:p w14:paraId="7464B430" w14:textId="77777777" w:rsidR="00B875DB" w:rsidRDefault="00B875DB" w:rsidP="00B875DB">
      <w:pPr>
        <w:rPr>
          <w:rFonts w:ascii="Times New Roman" w:hAnsi="Times New Roman"/>
          <w:sz w:val="24"/>
        </w:rPr>
      </w:pPr>
      <w:r w:rsidRPr="00AF2B9F">
        <w:rPr>
          <w:rFonts w:ascii="Times New Roman" w:hAnsi="Times New Roman"/>
          <w:sz w:val="24"/>
        </w:rPr>
        <w:t>Tegevusloa taotlusesse lisatakse nõue</w:t>
      </w:r>
      <w:r>
        <w:rPr>
          <w:rFonts w:ascii="Times New Roman" w:hAnsi="Times New Roman"/>
          <w:sz w:val="24"/>
        </w:rPr>
        <w:t xml:space="preserve"> </w:t>
      </w:r>
      <w:r w:rsidRPr="00AB1CDC">
        <w:rPr>
          <w:rFonts w:ascii="Times New Roman" w:hAnsi="Times New Roman"/>
          <w:sz w:val="24"/>
        </w:rPr>
        <w:t>(§ 4</w:t>
      </w:r>
      <w:r>
        <w:rPr>
          <w:rFonts w:ascii="Times New Roman" w:hAnsi="Times New Roman"/>
          <w:sz w:val="24"/>
        </w:rPr>
        <w:t>1 lõike 2 punkt 10)</w:t>
      </w:r>
      <w:r w:rsidRPr="00AF2B9F">
        <w:rPr>
          <w:rFonts w:ascii="Times New Roman" w:hAnsi="Times New Roman"/>
          <w:sz w:val="24"/>
        </w:rPr>
        <w:t xml:space="preserve"> esitada planeeritava </w:t>
      </w:r>
      <w:r w:rsidRPr="003F151E">
        <w:rPr>
          <w:rFonts w:ascii="Times New Roman" w:hAnsi="Times New Roman"/>
          <w:sz w:val="24"/>
        </w:rPr>
        <w:t>kvaliteedijuhtimise süsteemi</w:t>
      </w:r>
      <w:r w:rsidRPr="00AF2B9F">
        <w:rPr>
          <w:rFonts w:ascii="Times New Roman" w:hAnsi="Times New Roman"/>
          <w:sz w:val="24"/>
        </w:rPr>
        <w:t xml:space="preserve"> kirjeldus. Selle eesmärk on tagada, et tervishoiuteenuse osutaja on enne tegevuse alustamist läbi mõelnud, kuidas tagatakse teenuse kvaliteet ja patsiendiohutus, ning et need põhimõtted on organisatsioonis süsteemselt korraldatud. See võimaldab tervishoiuteenuse osutajal kavandada </w:t>
      </w:r>
      <w:r w:rsidRPr="003F151E">
        <w:rPr>
          <w:rFonts w:ascii="Times New Roman" w:hAnsi="Times New Roman"/>
          <w:sz w:val="24"/>
        </w:rPr>
        <w:t>kvaliteedijuhtimise süsteemi</w:t>
      </w:r>
      <w:r w:rsidRPr="00AF2B9F">
        <w:rPr>
          <w:rFonts w:ascii="Times New Roman" w:hAnsi="Times New Roman"/>
          <w:sz w:val="24"/>
        </w:rPr>
        <w:t xml:space="preserve"> juba teenuse planeerimise etapis kooskõlas</w:t>
      </w:r>
      <w:r>
        <w:rPr>
          <w:rFonts w:ascii="Times New Roman" w:hAnsi="Times New Roman"/>
          <w:sz w:val="24"/>
        </w:rPr>
        <w:t xml:space="preserve"> § </w:t>
      </w:r>
      <w:r w:rsidRPr="00AF2B9F">
        <w:rPr>
          <w:rFonts w:ascii="Times New Roman" w:hAnsi="Times New Roman"/>
          <w:sz w:val="24"/>
        </w:rPr>
        <w:t>3</w:t>
      </w:r>
      <w:r w:rsidRPr="00DC5936">
        <w:rPr>
          <w:rFonts w:ascii="Times New Roman" w:hAnsi="Times New Roman"/>
          <w:sz w:val="24"/>
          <w:vertAlign w:val="superscript"/>
        </w:rPr>
        <w:t>2</w:t>
      </w:r>
      <w:r w:rsidRPr="00AF2B9F">
        <w:rPr>
          <w:rFonts w:ascii="Times New Roman" w:hAnsi="Times New Roman"/>
          <w:sz w:val="24"/>
        </w:rPr>
        <w:t xml:space="preserve"> lõike 9 alusel kehtestatud nõuetega</w:t>
      </w:r>
      <w:r>
        <w:rPr>
          <w:rFonts w:ascii="Times New Roman" w:hAnsi="Times New Roman"/>
          <w:sz w:val="24"/>
        </w:rPr>
        <w:t xml:space="preserve"> ning</w:t>
      </w:r>
      <w:r w:rsidRPr="00AF2B9F">
        <w:rPr>
          <w:rFonts w:ascii="Times New Roman" w:hAnsi="Times New Roman"/>
          <w:sz w:val="24"/>
        </w:rPr>
        <w:t xml:space="preserve"> </w:t>
      </w:r>
      <w:r w:rsidRPr="00A1047B">
        <w:rPr>
          <w:rFonts w:ascii="Times New Roman" w:hAnsi="Times New Roman"/>
          <w:sz w:val="24"/>
        </w:rPr>
        <w:t>tagad</w:t>
      </w:r>
      <w:r>
        <w:rPr>
          <w:rFonts w:ascii="Times New Roman" w:hAnsi="Times New Roman"/>
          <w:sz w:val="24"/>
        </w:rPr>
        <w:t>a</w:t>
      </w:r>
      <w:r w:rsidRPr="00A1047B">
        <w:rPr>
          <w:rFonts w:ascii="Times New Roman" w:hAnsi="Times New Roman"/>
          <w:sz w:val="24"/>
        </w:rPr>
        <w:t>, et</w:t>
      </w:r>
      <w:r w:rsidRPr="00AF2B9F">
        <w:rPr>
          <w:rFonts w:ascii="Times New Roman" w:hAnsi="Times New Roman"/>
          <w:sz w:val="24"/>
        </w:rPr>
        <w:t xml:space="preserve"> </w:t>
      </w:r>
      <w:r>
        <w:rPr>
          <w:rFonts w:ascii="Times New Roman" w:hAnsi="Times New Roman"/>
          <w:sz w:val="24"/>
        </w:rPr>
        <w:t xml:space="preserve">teenuse </w:t>
      </w:r>
      <w:r w:rsidRPr="00AF2B9F">
        <w:rPr>
          <w:rFonts w:ascii="Times New Roman" w:hAnsi="Times New Roman"/>
          <w:sz w:val="24"/>
        </w:rPr>
        <w:t xml:space="preserve">kvaliteedi ja patsiendiohutuse </w:t>
      </w:r>
      <w:r w:rsidRPr="00B54A28">
        <w:rPr>
          <w:rFonts w:ascii="Times New Roman" w:hAnsi="Times New Roman"/>
          <w:sz w:val="24"/>
        </w:rPr>
        <w:t>tagamise</w:t>
      </w:r>
      <w:r>
        <w:rPr>
          <w:rFonts w:ascii="Times New Roman" w:hAnsi="Times New Roman"/>
          <w:sz w:val="24"/>
        </w:rPr>
        <w:t xml:space="preserve"> </w:t>
      </w:r>
      <w:r w:rsidRPr="00AF2B9F">
        <w:rPr>
          <w:rFonts w:ascii="Times New Roman" w:hAnsi="Times New Roman"/>
          <w:sz w:val="24"/>
        </w:rPr>
        <w:t>põhimõtted on teenuse osutamisse süsteemselt sisse ehitatud ning nende rakendamine on edaspidi sujuv ja järjepidev.</w:t>
      </w:r>
    </w:p>
    <w:p w14:paraId="56618DD9" w14:textId="77777777" w:rsidR="00B875DB" w:rsidRDefault="00B875DB" w:rsidP="00B875DB">
      <w:pPr>
        <w:rPr>
          <w:rFonts w:ascii="Times New Roman" w:hAnsi="Times New Roman"/>
          <w:sz w:val="24"/>
        </w:rPr>
      </w:pPr>
    </w:p>
    <w:p w14:paraId="778B93C6" w14:textId="77777777" w:rsidR="00B875DB" w:rsidRDefault="00B875DB" w:rsidP="00B875DB">
      <w:pPr>
        <w:rPr>
          <w:rFonts w:ascii="Times New Roman" w:hAnsi="Times New Roman"/>
          <w:sz w:val="24"/>
        </w:rPr>
      </w:pPr>
      <w:r w:rsidRPr="007C4BE7">
        <w:rPr>
          <w:rFonts w:ascii="Times New Roman" w:hAnsi="Times New Roman"/>
          <w:b/>
          <w:bCs/>
          <w:sz w:val="24"/>
        </w:rPr>
        <w:t>Punktiga 1</w:t>
      </w:r>
      <w:r>
        <w:rPr>
          <w:rFonts w:ascii="Times New Roman" w:hAnsi="Times New Roman"/>
          <w:b/>
          <w:bCs/>
          <w:sz w:val="24"/>
        </w:rPr>
        <w:t>3</w:t>
      </w:r>
      <w:r w:rsidRPr="00AF2B9F">
        <w:rPr>
          <w:rFonts w:ascii="Times New Roman" w:hAnsi="Times New Roman"/>
          <w:sz w:val="24"/>
        </w:rPr>
        <w:t xml:space="preserve"> täiendatakse </w:t>
      </w:r>
      <w:r>
        <w:rPr>
          <w:rFonts w:ascii="Times New Roman" w:hAnsi="Times New Roman"/>
          <w:sz w:val="24"/>
        </w:rPr>
        <w:t>§ 41 lõikega 3</w:t>
      </w:r>
      <w:r w:rsidRPr="00AF2B9F">
        <w:rPr>
          <w:rFonts w:ascii="Times New Roman" w:hAnsi="Times New Roman"/>
          <w:sz w:val="24"/>
        </w:rPr>
        <w:t>, mis võimaldab Terviseametil vajaduse korral nõuda taotletavate teenuste kirjeldust, teenus</w:t>
      </w:r>
      <w:r>
        <w:rPr>
          <w:rFonts w:ascii="Times New Roman" w:hAnsi="Times New Roman"/>
          <w:sz w:val="24"/>
        </w:rPr>
        <w:t>t</w:t>
      </w:r>
      <w:r w:rsidRPr="00AF2B9F">
        <w:rPr>
          <w:rFonts w:ascii="Times New Roman" w:hAnsi="Times New Roman"/>
          <w:sz w:val="24"/>
        </w:rPr>
        <w:t xml:space="preserve">e osutamise korralduse kirjeldust </w:t>
      </w:r>
      <w:r>
        <w:rPr>
          <w:rFonts w:ascii="Times New Roman" w:hAnsi="Times New Roman"/>
          <w:sz w:val="24"/>
        </w:rPr>
        <w:t>ja</w:t>
      </w:r>
      <w:r w:rsidRPr="00AF2B9F">
        <w:rPr>
          <w:rFonts w:ascii="Times New Roman" w:hAnsi="Times New Roman"/>
          <w:sz w:val="24"/>
        </w:rPr>
        <w:t xml:space="preserve"> teavet teenuste tõenduspõhisuse kohta. Muudatuse eesmärk on võimaldada hinnata, kas kavandatav tervishoiuteenus vastab sisuliselt seaduses sätestatud tegevusalale ning kas seda on võimalik osutada ohutult ja kvaliteetselt.</w:t>
      </w:r>
    </w:p>
    <w:p w14:paraId="40B0F9E2" w14:textId="77777777" w:rsidR="00B875DB" w:rsidRPr="00AF2B9F" w:rsidRDefault="00B875DB" w:rsidP="00B875DB">
      <w:pPr>
        <w:rPr>
          <w:rFonts w:ascii="Times New Roman" w:hAnsi="Times New Roman"/>
          <w:sz w:val="24"/>
        </w:rPr>
      </w:pPr>
      <w:r w:rsidRPr="00AF2B9F">
        <w:rPr>
          <w:rFonts w:ascii="Times New Roman" w:hAnsi="Times New Roman"/>
          <w:sz w:val="24"/>
        </w:rPr>
        <w:t>Muudatused on vajalikud, kuna kehtiv tegevuslubade süsteem keskendub peamiselt formaalsetele nõuetele ega anna piisavat alust hinnata teenuse tegelikku sisu ja kvaliteeti. Sellega luuakse Terviseametile selgemad võimalused ennetada olukordi, kus tegevusluba taotletakse teenustele, mille tõenduspõhisus ei ole selge või mille osutamine ei vasta patsiendiohutuse nõuetele.</w:t>
      </w:r>
    </w:p>
    <w:p w14:paraId="606F1CC1" w14:textId="77777777" w:rsidR="00B875DB" w:rsidRPr="00EC1153" w:rsidRDefault="00B875DB" w:rsidP="00B875DB">
      <w:pPr>
        <w:rPr>
          <w:rFonts w:ascii="Times New Roman" w:hAnsi="Times New Roman"/>
          <w:sz w:val="24"/>
        </w:rPr>
      </w:pPr>
      <w:r w:rsidRPr="00AF2B9F">
        <w:rPr>
          <w:rFonts w:ascii="Times New Roman" w:hAnsi="Times New Roman"/>
          <w:sz w:val="24"/>
        </w:rPr>
        <w:t>Muudatuste tulemusel muutub tegevusloa menetlus sisulisemaks ning tervishoiuteenuste kvaliteedi ja patsiendiohutuse tagamisele</w:t>
      </w:r>
      <w:r>
        <w:rPr>
          <w:rFonts w:ascii="Times New Roman" w:hAnsi="Times New Roman"/>
          <w:sz w:val="24"/>
        </w:rPr>
        <w:t xml:space="preserve"> </w:t>
      </w:r>
      <w:r w:rsidRPr="00AF2B9F">
        <w:rPr>
          <w:rFonts w:ascii="Times New Roman" w:hAnsi="Times New Roman"/>
          <w:sz w:val="24"/>
        </w:rPr>
        <w:t>paremini suunatuks.</w:t>
      </w:r>
    </w:p>
    <w:p w14:paraId="21AF0729" w14:textId="77777777" w:rsidR="00B875DB" w:rsidRPr="00EC1153" w:rsidRDefault="00B875DB" w:rsidP="00B875DB">
      <w:pPr>
        <w:rPr>
          <w:rFonts w:ascii="Times New Roman" w:hAnsi="Times New Roman"/>
          <w:sz w:val="24"/>
        </w:rPr>
      </w:pPr>
    </w:p>
    <w:p w14:paraId="0AA7EF34" w14:textId="77777777" w:rsidR="00B875DB" w:rsidRPr="00EC1153" w:rsidRDefault="00B875DB" w:rsidP="00B875DB">
      <w:pPr>
        <w:rPr>
          <w:rFonts w:ascii="Times New Roman" w:hAnsi="Times New Roman"/>
          <w:sz w:val="24"/>
        </w:rPr>
      </w:pPr>
      <w:r w:rsidRPr="00006F01">
        <w:rPr>
          <w:rFonts w:ascii="Times New Roman" w:hAnsi="Times New Roman"/>
          <w:b/>
          <w:bCs/>
          <w:sz w:val="24"/>
        </w:rPr>
        <w:t>Punktidega 1</w:t>
      </w:r>
      <w:r>
        <w:rPr>
          <w:rFonts w:ascii="Times New Roman" w:hAnsi="Times New Roman"/>
          <w:b/>
          <w:bCs/>
          <w:sz w:val="24"/>
        </w:rPr>
        <w:t>4</w:t>
      </w:r>
      <w:r w:rsidRPr="00006F01">
        <w:rPr>
          <w:rFonts w:ascii="Times New Roman" w:hAnsi="Times New Roman"/>
          <w:b/>
          <w:bCs/>
          <w:sz w:val="24"/>
        </w:rPr>
        <w:t>–1</w:t>
      </w:r>
      <w:r>
        <w:rPr>
          <w:rFonts w:ascii="Times New Roman" w:hAnsi="Times New Roman"/>
          <w:b/>
          <w:bCs/>
          <w:sz w:val="24"/>
        </w:rPr>
        <w:t>6</w:t>
      </w:r>
      <w:r w:rsidRPr="00EC1153">
        <w:rPr>
          <w:rFonts w:ascii="Times New Roman" w:hAnsi="Times New Roman"/>
          <w:sz w:val="24"/>
        </w:rPr>
        <w:t xml:space="preserve"> </w:t>
      </w:r>
      <w:r w:rsidRPr="00384924">
        <w:rPr>
          <w:rFonts w:ascii="Times New Roman" w:hAnsi="Times New Roman"/>
          <w:sz w:val="24"/>
        </w:rPr>
        <w:t xml:space="preserve">täpsustatakse tegevusloa kontrollieset (§ 42) seoses </w:t>
      </w:r>
      <w:r>
        <w:rPr>
          <w:rFonts w:ascii="Times New Roman" w:hAnsi="Times New Roman"/>
          <w:sz w:val="24"/>
        </w:rPr>
        <w:t>§-s</w:t>
      </w:r>
      <w:r w:rsidRPr="00384924">
        <w:rPr>
          <w:rFonts w:ascii="Times New Roman" w:hAnsi="Times New Roman"/>
          <w:sz w:val="24"/>
        </w:rPr>
        <w:t xml:space="preserve"> 41 tehtud muudatustega, millega täpsustatakse tegevusloa taotlemisel esitatavaid andmeid.</w:t>
      </w:r>
    </w:p>
    <w:p w14:paraId="67905A0E" w14:textId="77777777" w:rsidR="00B875DB" w:rsidRPr="00EC1153" w:rsidRDefault="00B875DB" w:rsidP="00B875DB">
      <w:pPr>
        <w:rPr>
          <w:rFonts w:ascii="Times New Roman" w:hAnsi="Times New Roman"/>
          <w:sz w:val="24"/>
        </w:rPr>
      </w:pPr>
      <w:r w:rsidRPr="00EC1153">
        <w:rPr>
          <w:rFonts w:ascii="Times New Roman" w:hAnsi="Times New Roman"/>
          <w:sz w:val="24"/>
        </w:rPr>
        <w:t>Paragrahvi 42 täiendatakse, sätestades selgemad nõuded tegevusloa andmise eeldustele, sealhulgas:</w:t>
      </w:r>
    </w:p>
    <w:p w14:paraId="27DBC5D2" w14:textId="77777777" w:rsidR="00B875DB" w:rsidRDefault="00B875DB" w:rsidP="00B875DB">
      <w:pPr>
        <w:numPr>
          <w:ilvl w:val="0"/>
          <w:numId w:val="15"/>
        </w:numPr>
        <w:ind w:left="360"/>
        <w:rPr>
          <w:rFonts w:ascii="Times New Roman" w:hAnsi="Times New Roman"/>
          <w:sz w:val="24"/>
        </w:rPr>
      </w:pPr>
      <w:r>
        <w:rPr>
          <w:rFonts w:ascii="Times New Roman" w:hAnsi="Times New Roman"/>
          <w:sz w:val="24"/>
        </w:rPr>
        <w:t xml:space="preserve">nõue, et nimistuga perearstina töötamise korral peab perearsti tegevuse alustamisel temaga koos </w:t>
      </w:r>
      <w:commentRangeStart w:id="29"/>
      <w:r>
        <w:rPr>
          <w:rFonts w:ascii="Times New Roman" w:hAnsi="Times New Roman"/>
          <w:sz w:val="24"/>
        </w:rPr>
        <w:t>tööle asuma ka pereõde;</w:t>
      </w:r>
      <w:commentRangeEnd w:id="29"/>
      <w:r w:rsidR="001425AA">
        <w:rPr>
          <w:rStyle w:val="Kommentaariviide"/>
          <w:rFonts w:ascii="Times New Roman" w:hAnsi="Times New Roman"/>
          <w:sz w:val="24"/>
          <w:szCs w:val="24"/>
        </w:rPr>
        <w:commentReference w:id="29"/>
      </w:r>
    </w:p>
    <w:p w14:paraId="3540D0FF" w14:textId="77777777" w:rsidR="00B875DB" w:rsidRPr="00EC1153" w:rsidRDefault="00B875DB" w:rsidP="00B875DB">
      <w:pPr>
        <w:numPr>
          <w:ilvl w:val="0"/>
          <w:numId w:val="15"/>
        </w:numPr>
        <w:ind w:left="360"/>
        <w:rPr>
          <w:rFonts w:ascii="Times New Roman" w:hAnsi="Times New Roman"/>
          <w:sz w:val="24"/>
        </w:rPr>
      </w:pPr>
      <w:r w:rsidRPr="00EC1153">
        <w:rPr>
          <w:rFonts w:ascii="Times New Roman" w:hAnsi="Times New Roman"/>
          <w:sz w:val="24"/>
        </w:rPr>
        <w:t xml:space="preserve">nõue, et kiirabiteenuse osutamiseks peab taotleja olema Tervisekassa </w:t>
      </w:r>
      <w:r>
        <w:rPr>
          <w:rFonts w:ascii="Times New Roman" w:hAnsi="Times New Roman"/>
          <w:sz w:val="24"/>
        </w:rPr>
        <w:t xml:space="preserve">korraldatud avalikul </w:t>
      </w:r>
      <w:r w:rsidRPr="00EC1153">
        <w:rPr>
          <w:rFonts w:ascii="Times New Roman" w:hAnsi="Times New Roman"/>
          <w:sz w:val="24"/>
        </w:rPr>
        <w:t>konkursil</w:t>
      </w:r>
      <w:r>
        <w:rPr>
          <w:rFonts w:ascii="Times New Roman" w:hAnsi="Times New Roman"/>
          <w:sz w:val="24"/>
        </w:rPr>
        <w:t xml:space="preserve"> edukaks tunnistatud</w:t>
      </w:r>
      <w:r w:rsidRPr="00EC1153">
        <w:rPr>
          <w:rFonts w:ascii="Times New Roman" w:hAnsi="Times New Roman"/>
          <w:sz w:val="24"/>
        </w:rPr>
        <w:t xml:space="preserve">; </w:t>
      </w:r>
    </w:p>
    <w:p w14:paraId="129E99F6" w14:textId="77777777" w:rsidR="00B875DB" w:rsidRPr="00EC1153" w:rsidRDefault="00B875DB" w:rsidP="00B875DB">
      <w:pPr>
        <w:numPr>
          <w:ilvl w:val="0"/>
          <w:numId w:val="15"/>
        </w:numPr>
        <w:ind w:left="360"/>
        <w:rPr>
          <w:rFonts w:ascii="Times New Roman" w:hAnsi="Times New Roman"/>
          <w:sz w:val="24"/>
        </w:rPr>
      </w:pPr>
      <w:commentRangeStart w:id="30"/>
      <w:r w:rsidRPr="00EC1153">
        <w:rPr>
          <w:rFonts w:ascii="Times New Roman" w:hAnsi="Times New Roman"/>
          <w:sz w:val="24"/>
        </w:rPr>
        <w:t>uus kontrollieseme kriteerium, mille kohaselt peab teenuse sisu vastama tegevusalale ning teenuse ohutus ja kvaliteet</w:t>
      </w:r>
      <w:r>
        <w:rPr>
          <w:rFonts w:ascii="Times New Roman" w:hAnsi="Times New Roman"/>
          <w:sz w:val="24"/>
        </w:rPr>
        <w:t xml:space="preserve"> peavad </w:t>
      </w:r>
      <w:r w:rsidRPr="00EC1153">
        <w:rPr>
          <w:rFonts w:ascii="Times New Roman" w:hAnsi="Times New Roman"/>
          <w:sz w:val="24"/>
        </w:rPr>
        <w:t xml:space="preserve">olema tagatud. </w:t>
      </w:r>
      <w:commentRangeEnd w:id="30"/>
      <w:r w:rsidR="00266F14" w:rsidRPr="00EC1153">
        <w:rPr>
          <w:rStyle w:val="Kommentaariviide"/>
          <w:rFonts w:ascii="Times New Roman" w:hAnsi="Times New Roman"/>
          <w:sz w:val="24"/>
          <w:szCs w:val="24"/>
        </w:rPr>
        <w:commentReference w:id="30"/>
      </w:r>
    </w:p>
    <w:p w14:paraId="6985253E" w14:textId="77777777" w:rsidR="00B875DB" w:rsidRPr="00EC1153" w:rsidRDefault="00B875DB" w:rsidP="00B875DB">
      <w:pPr>
        <w:rPr>
          <w:rFonts w:ascii="Times New Roman" w:hAnsi="Times New Roman"/>
          <w:sz w:val="24"/>
        </w:rPr>
      </w:pPr>
      <w:r w:rsidRPr="00EC1153">
        <w:rPr>
          <w:rFonts w:ascii="Times New Roman" w:hAnsi="Times New Roman"/>
          <w:sz w:val="24"/>
        </w:rPr>
        <w:lastRenderedPageBreak/>
        <w:t>Muudatuste eesmärk on siduda tegevusloa andmine senisest enam teenuse sisulise kvaliteediga.</w:t>
      </w:r>
    </w:p>
    <w:p w14:paraId="33F2A22D" w14:textId="77777777" w:rsidR="00B875DB" w:rsidRPr="00EC1153" w:rsidRDefault="00B875DB" w:rsidP="00B875DB">
      <w:pPr>
        <w:rPr>
          <w:rFonts w:ascii="Times New Roman" w:hAnsi="Times New Roman"/>
          <w:sz w:val="24"/>
        </w:rPr>
      </w:pPr>
    </w:p>
    <w:p w14:paraId="7E446C57" w14:textId="77777777" w:rsidR="00B875DB" w:rsidRPr="00D630E4" w:rsidRDefault="00B875DB" w:rsidP="00B875DB">
      <w:pPr>
        <w:rPr>
          <w:rFonts w:ascii="Times New Roman" w:hAnsi="Times New Roman"/>
          <w:sz w:val="24"/>
        </w:rPr>
      </w:pPr>
      <w:r w:rsidRPr="00973787">
        <w:rPr>
          <w:rFonts w:ascii="Times New Roman" w:hAnsi="Times New Roman"/>
          <w:b/>
          <w:bCs/>
          <w:sz w:val="24"/>
        </w:rPr>
        <w:t>Punktiga 1</w:t>
      </w:r>
      <w:r>
        <w:rPr>
          <w:rFonts w:ascii="Times New Roman" w:hAnsi="Times New Roman"/>
          <w:b/>
          <w:bCs/>
          <w:sz w:val="24"/>
        </w:rPr>
        <w:t>7</w:t>
      </w:r>
      <w:r w:rsidRPr="00EC1153">
        <w:rPr>
          <w:rFonts w:ascii="Times New Roman" w:hAnsi="Times New Roman"/>
          <w:sz w:val="24"/>
        </w:rPr>
        <w:t xml:space="preserve"> täiendatakse seadust §</w:t>
      </w:r>
      <w:r>
        <w:rPr>
          <w:rFonts w:ascii="Times New Roman" w:hAnsi="Times New Roman"/>
          <w:sz w:val="24"/>
        </w:rPr>
        <w:t>-dega</w:t>
      </w:r>
      <w:r w:rsidRPr="00EC1153">
        <w:rPr>
          <w:rFonts w:ascii="Times New Roman" w:hAnsi="Times New Roman"/>
          <w:sz w:val="24"/>
        </w:rPr>
        <w:t xml:space="preserve"> 42</w:t>
      </w:r>
      <w:r w:rsidRPr="007D1682">
        <w:rPr>
          <w:rFonts w:ascii="Times New Roman" w:hAnsi="Times New Roman"/>
          <w:sz w:val="24"/>
          <w:vertAlign w:val="superscript"/>
        </w:rPr>
        <w:t>2</w:t>
      </w:r>
      <w:r w:rsidRPr="00EC1153">
        <w:rPr>
          <w:rFonts w:ascii="Times New Roman" w:hAnsi="Times New Roman"/>
          <w:sz w:val="24"/>
        </w:rPr>
        <w:t xml:space="preserve"> ja 42</w:t>
      </w:r>
      <w:r w:rsidRPr="007D1682">
        <w:rPr>
          <w:rFonts w:ascii="Times New Roman" w:hAnsi="Times New Roman"/>
          <w:sz w:val="24"/>
          <w:vertAlign w:val="superscript"/>
        </w:rPr>
        <w:t>3</w:t>
      </w:r>
      <w:r w:rsidRPr="00D630E4">
        <w:rPr>
          <w:rFonts w:ascii="Times New Roman" w:hAnsi="Times New Roman"/>
          <w:sz w:val="24"/>
        </w:rPr>
        <w:t xml:space="preserve">, millega luuakse regulatsioon tervishoiuteenuste osutamiseks </w:t>
      </w:r>
      <w:r w:rsidRPr="00594F20">
        <w:rPr>
          <w:rFonts w:ascii="Times New Roman" w:hAnsi="Times New Roman"/>
          <w:sz w:val="24"/>
        </w:rPr>
        <w:t>eriolukorra, erakorralise</w:t>
      </w:r>
      <w:r w:rsidRPr="00D7537A">
        <w:rPr>
          <w:rFonts w:ascii="Times New Roman" w:hAnsi="Times New Roman"/>
          <w:sz w:val="24"/>
        </w:rPr>
        <w:t xml:space="preserve"> seisukorra, kõrgendatud kaitsevalmiduse ja sõjaseisukorra </w:t>
      </w:r>
      <w:r w:rsidRPr="00D630E4">
        <w:rPr>
          <w:rFonts w:ascii="Times New Roman" w:hAnsi="Times New Roman"/>
          <w:sz w:val="24"/>
        </w:rPr>
        <w:t xml:space="preserve">ajal ning sätestatakse erisused välisriigi relvajõudude koosseisu kuuluvate isikute </w:t>
      </w:r>
      <w:r w:rsidRPr="00DC6E78">
        <w:rPr>
          <w:rFonts w:ascii="Times New Roman" w:hAnsi="Times New Roman"/>
          <w:sz w:val="24"/>
        </w:rPr>
        <w:t>poolt</w:t>
      </w:r>
      <w:r w:rsidRPr="00D630E4">
        <w:rPr>
          <w:rFonts w:ascii="Times New Roman" w:hAnsi="Times New Roman"/>
          <w:sz w:val="24"/>
        </w:rPr>
        <w:t xml:space="preserve"> tervishoiuteenuste osutamisel.</w:t>
      </w:r>
      <w:r>
        <w:rPr>
          <w:rFonts w:ascii="Times New Roman" w:hAnsi="Times New Roman"/>
          <w:sz w:val="24"/>
        </w:rPr>
        <w:t xml:space="preserve"> </w:t>
      </w:r>
      <w:r w:rsidRPr="00D630E4">
        <w:rPr>
          <w:rFonts w:ascii="Times New Roman" w:hAnsi="Times New Roman"/>
          <w:sz w:val="24"/>
        </w:rPr>
        <w:t>Kehtivas õiguses puudub selge regulatsioon, mis käsitleks tegevusloa taotlemise ja tervishoiuteenuse osutamise erisusi olukor</w:t>
      </w:r>
      <w:r>
        <w:rPr>
          <w:rFonts w:ascii="Times New Roman" w:hAnsi="Times New Roman"/>
          <w:sz w:val="24"/>
        </w:rPr>
        <w:t>ras</w:t>
      </w:r>
      <w:r w:rsidRPr="00D630E4">
        <w:rPr>
          <w:rFonts w:ascii="Times New Roman" w:hAnsi="Times New Roman"/>
          <w:sz w:val="24"/>
        </w:rPr>
        <w:t>, kus tavapärane tegevusloa süsteem ei ole rakendatav või piisav. Samuti ei ole üheselt reguleeritud välisriigi relvajõudude koosseisu kuuluvate tervishoiutöötajate tegevus Eestis. See võib kriisiolukor</w:t>
      </w:r>
      <w:r>
        <w:rPr>
          <w:rFonts w:ascii="Times New Roman" w:hAnsi="Times New Roman"/>
          <w:sz w:val="24"/>
        </w:rPr>
        <w:t>ras</w:t>
      </w:r>
      <w:r w:rsidRPr="00D630E4">
        <w:rPr>
          <w:rFonts w:ascii="Times New Roman" w:hAnsi="Times New Roman"/>
          <w:sz w:val="24"/>
        </w:rPr>
        <w:t xml:space="preserve"> takistada tervishoiuteenuste paindlikku ja kiiret korraldamist.</w:t>
      </w:r>
    </w:p>
    <w:p w14:paraId="21FD3733" w14:textId="77777777" w:rsidR="00B875DB" w:rsidRDefault="00B875DB" w:rsidP="00B875DB">
      <w:pPr>
        <w:rPr>
          <w:rFonts w:ascii="Times New Roman" w:hAnsi="Times New Roman"/>
          <w:sz w:val="24"/>
        </w:rPr>
      </w:pPr>
      <w:r w:rsidRPr="00D630E4">
        <w:rPr>
          <w:rFonts w:ascii="Times New Roman" w:hAnsi="Times New Roman"/>
          <w:sz w:val="24"/>
        </w:rPr>
        <w:t>Paragrahvi 42</w:t>
      </w:r>
      <w:r w:rsidRPr="00D630E4">
        <w:rPr>
          <w:rFonts w:ascii="Times New Roman" w:hAnsi="Times New Roman"/>
          <w:sz w:val="24"/>
          <w:vertAlign w:val="superscript"/>
        </w:rPr>
        <w:t>2</w:t>
      </w:r>
      <w:r w:rsidRPr="00D630E4">
        <w:rPr>
          <w:rFonts w:ascii="Times New Roman" w:hAnsi="Times New Roman"/>
          <w:sz w:val="24"/>
        </w:rPr>
        <w:t xml:space="preserve"> </w:t>
      </w:r>
      <w:r>
        <w:rPr>
          <w:rFonts w:ascii="Times New Roman" w:hAnsi="Times New Roman"/>
          <w:sz w:val="24"/>
        </w:rPr>
        <w:t xml:space="preserve">lisamisega </w:t>
      </w:r>
      <w:r w:rsidRPr="00D630E4">
        <w:rPr>
          <w:rFonts w:ascii="Times New Roman" w:hAnsi="Times New Roman"/>
          <w:sz w:val="24"/>
        </w:rPr>
        <w:t xml:space="preserve">luuakse võimalus </w:t>
      </w:r>
      <w:r>
        <w:rPr>
          <w:rFonts w:ascii="Times New Roman" w:hAnsi="Times New Roman"/>
          <w:sz w:val="24"/>
        </w:rPr>
        <w:t xml:space="preserve">osutada </w:t>
      </w:r>
      <w:r w:rsidRPr="00D630E4">
        <w:rPr>
          <w:rFonts w:ascii="Times New Roman" w:hAnsi="Times New Roman"/>
          <w:sz w:val="24"/>
        </w:rPr>
        <w:t>tervishoiuteenus</w:t>
      </w:r>
      <w:r>
        <w:rPr>
          <w:rFonts w:ascii="Times New Roman" w:hAnsi="Times New Roman"/>
          <w:sz w:val="24"/>
        </w:rPr>
        <w:t>eid</w:t>
      </w:r>
      <w:r w:rsidRPr="00D630E4">
        <w:rPr>
          <w:rFonts w:ascii="Times New Roman" w:hAnsi="Times New Roman"/>
          <w:sz w:val="24"/>
        </w:rPr>
        <w:t xml:space="preserve"> olukorras, kus </w:t>
      </w:r>
      <w:r>
        <w:rPr>
          <w:rFonts w:ascii="Times New Roman" w:hAnsi="Times New Roman"/>
          <w:sz w:val="24"/>
        </w:rPr>
        <w:t>seda</w:t>
      </w:r>
      <w:r w:rsidRPr="00D630E4">
        <w:rPr>
          <w:rFonts w:ascii="Times New Roman" w:hAnsi="Times New Roman"/>
          <w:sz w:val="24"/>
        </w:rPr>
        <w:t xml:space="preserve"> ei ole võimalik </w:t>
      </w:r>
      <w:r>
        <w:rPr>
          <w:rFonts w:ascii="Times New Roman" w:hAnsi="Times New Roman"/>
          <w:sz w:val="24"/>
        </w:rPr>
        <w:t>teha</w:t>
      </w:r>
      <w:r w:rsidRPr="00D630E4">
        <w:rPr>
          <w:rFonts w:ascii="Times New Roman" w:hAnsi="Times New Roman"/>
          <w:sz w:val="24"/>
        </w:rPr>
        <w:t xml:space="preserve"> tegevusloas märgitud tegevuskohas. Sellisel juhul võib teenuseosutaja </w:t>
      </w:r>
      <w:r>
        <w:rPr>
          <w:rFonts w:ascii="Times New Roman" w:hAnsi="Times New Roman"/>
          <w:sz w:val="24"/>
        </w:rPr>
        <w:t xml:space="preserve">eelnõu kohaselt </w:t>
      </w:r>
      <w:r w:rsidRPr="00D630E4">
        <w:rPr>
          <w:rFonts w:ascii="Times New Roman" w:hAnsi="Times New Roman"/>
          <w:sz w:val="24"/>
        </w:rPr>
        <w:t xml:space="preserve">jätkata teenuse osutamist Terviseametiga kooskõlastatult muus tegevuskohas. Lisaks nähakse ette võimalus </w:t>
      </w:r>
      <w:r>
        <w:rPr>
          <w:rFonts w:ascii="Times New Roman" w:hAnsi="Times New Roman"/>
          <w:sz w:val="24"/>
        </w:rPr>
        <w:t xml:space="preserve">valdkonna eest vastutava ministri otsusel </w:t>
      </w:r>
      <w:r w:rsidRPr="00D630E4">
        <w:rPr>
          <w:rFonts w:ascii="Times New Roman" w:hAnsi="Times New Roman"/>
          <w:sz w:val="24"/>
        </w:rPr>
        <w:t xml:space="preserve">lubada erandkorras </w:t>
      </w:r>
      <w:r>
        <w:rPr>
          <w:rFonts w:ascii="Times New Roman" w:hAnsi="Times New Roman"/>
          <w:sz w:val="24"/>
        </w:rPr>
        <w:t xml:space="preserve">osutada </w:t>
      </w:r>
      <w:r w:rsidRPr="00D630E4">
        <w:rPr>
          <w:rFonts w:ascii="Times New Roman" w:hAnsi="Times New Roman"/>
          <w:sz w:val="24"/>
        </w:rPr>
        <w:t>tervishoiuteenus</w:t>
      </w:r>
      <w:r>
        <w:rPr>
          <w:rFonts w:ascii="Times New Roman" w:hAnsi="Times New Roman"/>
          <w:sz w:val="24"/>
        </w:rPr>
        <w:t>eid</w:t>
      </w:r>
      <w:r w:rsidRPr="00D630E4">
        <w:rPr>
          <w:rFonts w:ascii="Times New Roman" w:hAnsi="Times New Roman"/>
          <w:sz w:val="24"/>
        </w:rPr>
        <w:t xml:space="preserve"> ilma tegevusloata, kui see on vältimatult vajalik ja proportsionaalne tervishoiuteenuste toimepidevuse tagamiseks.</w:t>
      </w:r>
    </w:p>
    <w:p w14:paraId="0A3B6118" w14:textId="77777777" w:rsidR="00B875DB" w:rsidRDefault="00B875DB" w:rsidP="00B875DB">
      <w:pPr>
        <w:rPr>
          <w:rFonts w:ascii="Times New Roman" w:hAnsi="Times New Roman"/>
          <w:sz w:val="24"/>
        </w:rPr>
      </w:pPr>
      <w:r w:rsidRPr="079B353F">
        <w:rPr>
          <w:rFonts w:ascii="Times New Roman" w:hAnsi="Times New Roman"/>
          <w:sz w:val="24"/>
        </w:rPr>
        <w:t xml:space="preserve">Eelnõu eesmärk on tagada tervishoiuteenuste toimepidevus </w:t>
      </w:r>
      <w:r w:rsidRPr="00387E22">
        <w:rPr>
          <w:rFonts w:ascii="Times New Roman" w:hAnsi="Times New Roman"/>
          <w:sz w:val="24"/>
        </w:rPr>
        <w:t>eriolukorra, erakorralise seisukorra, kõrgendatud kaitsevalmiduse ja sõjaseisukorra</w:t>
      </w:r>
      <w:r w:rsidRPr="079B353F">
        <w:rPr>
          <w:rFonts w:ascii="Times New Roman" w:hAnsi="Times New Roman"/>
          <w:sz w:val="24"/>
        </w:rPr>
        <w:t xml:space="preserve"> ajal, võimaldades paindlikult kõrvale kalduda tavapärasest tegevusloa regulatsioonist. Muudatused loovad võimaluse osutada teenust muus tegevuskohas </w:t>
      </w:r>
      <w:r>
        <w:rPr>
          <w:rFonts w:ascii="Times New Roman" w:hAnsi="Times New Roman"/>
          <w:sz w:val="24"/>
        </w:rPr>
        <w:t>ja</w:t>
      </w:r>
      <w:r w:rsidRPr="079B353F">
        <w:rPr>
          <w:rFonts w:ascii="Times New Roman" w:hAnsi="Times New Roman"/>
          <w:sz w:val="24"/>
        </w:rPr>
        <w:t xml:space="preserve"> erandkorras ka ilma tegevusloata. Selline eesmärk on põhiseaduslikult legitiimne, tulenedes riigi kohustusest tagada põhiõiguste kaitse (PS § 14), eelkõige õigus tervise kaitsele (PS § 28), ning riigi julgeoleku ja toimepidevus (PS</w:t>
      </w:r>
      <w:r>
        <w:rPr>
          <w:rFonts w:ascii="Times New Roman" w:hAnsi="Times New Roman"/>
          <w:sz w:val="24"/>
        </w:rPr>
        <w:t>-i</w:t>
      </w:r>
      <w:r w:rsidRPr="079B353F">
        <w:rPr>
          <w:rFonts w:ascii="Times New Roman" w:hAnsi="Times New Roman"/>
          <w:sz w:val="24"/>
        </w:rPr>
        <w:t xml:space="preserve"> preambul).</w:t>
      </w:r>
    </w:p>
    <w:p w14:paraId="230886B9" w14:textId="77777777" w:rsidR="00B875DB" w:rsidRPr="0021274D" w:rsidRDefault="00B875DB" w:rsidP="00B875DB">
      <w:pPr>
        <w:shd w:val="clear" w:color="auto" w:fill="FFFFFF"/>
        <w:rPr>
          <w:rFonts w:ascii="Times New Roman" w:hAnsi="Times New Roman"/>
          <w:color w:val="000000"/>
          <w:sz w:val="24"/>
          <w:lang w:eastAsia="et-EE"/>
        </w:rPr>
      </w:pPr>
      <w:r w:rsidRPr="079B353F">
        <w:rPr>
          <w:rFonts w:ascii="Times New Roman" w:hAnsi="Times New Roman"/>
          <w:sz w:val="24"/>
        </w:rPr>
        <w:t xml:space="preserve">Samas riivavad muudatused ettevõtlusvabadust (PS § 31) ja kutsevabadust (PS § 29), kuna tegevusloa nõudest tehakse erandeid ning turule lubatakse ajutiselt ka isikuid, kes ei vasta tavapärastele nõuetele. Lisaks võib tekkida </w:t>
      </w:r>
      <w:r w:rsidRPr="00955AB5">
        <w:rPr>
          <w:rFonts w:ascii="Times New Roman" w:hAnsi="Times New Roman"/>
          <w:sz w:val="24"/>
        </w:rPr>
        <w:t>küsimus kooskõlast põhiseaduse § 3 lõikega 1</w:t>
      </w:r>
      <w:r w:rsidRPr="006C5868">
        <w:rPr>
          <w:rFonts w:ascii="Times New Roman" w:hAnsi="Times New Roman"/>
          <w:sz w:val="24"/>
        </w:rPr>
        <w:t>,</w:t>
      </w:r>
      <w:r w:rsidRPr="079B353F">
        <w:rPr>
          <w:rFonts w:ascii="Times New Roman" w:hAnsi="Times New Roman"/>
          <w:sz w:val="24"/>
        </w:rPr>
        <w:t xml:space="preserve"> kuna regulatsioon annab täitevvõimule ulatusliku kaalutlusruumi</w:t>
      </w:r>
      <w:r w:rsidRPr="00A02128">
        <w:rPr>
          <w:rFonts w:ascii="Times New Roman" w:hAnsi="Times New Roman"/>
          <w:sz w:val="24"/>
        </w:rPr>
        <w:t>.</w:t>
      </w:r>
      <w:r w:rsidRPr="0021274D">
        <w:rPr>
          <w:rFonts w:ascii="Times New Roman" w:hAnsi="Times New Roman"/>
          <w:b/>
          <w:color w:val="000000"/>
          <w:sz w:val="24"/>
          <w:lang w:eastAsia="et-EE"/>
        </w:rPr>
        <w:t xml:space="preserve"> </w:t>
      </w:r>
      <w:r w:rsidRPr="0021274D">
        <w:rPr>
          <w:rFonts w:ascii="Times New Roman" w:hAnsi="Times New Roman"/>
          <w:color w:val="000000"/>
          <w:sz w:val="24"/>
          <w:lang w:eastAsia="et-EE"/>
        </w:rPr>
        <w:t xml:space="preserve">Tegevusloata teenuse osutamise lubamine teatud isikutele võib asetada nad ebavõrdsesse olukorda </w:t>
      </w:r>
      <w:r w:rsidRPr="00B85D7D">
        <w:rPr>
          <w:rFonts w:ascii="Times New Roman" w:hAnsi="Times New Roman"/>
          <w:color w:val="000000"/>
          <w:sz w:val="24"/>
          <w:lang w:eastAsia="et-EE"/>
        </w:rPr>
        <w:t>(</w:t>
      </w:r>
      <w:hyperlink r:id="rId20" w:anchor="para12" w:tgtFrame="_blank" w:history="1">
        <w:r w:rsidRPr="00B85D7D">
          <w:rPr>
            <w:rFonts w:ascii="Times New Roman" w:hAnsi="Times New Roman"/>
            <w:color w:val="0000FF"/>
            <w:sz w:val="24"/>
            <w:u w:val="single"/>
            <w:lang w:eastAsia="et-EE"/>
          </w:rPr>
          <w:t>PS § 12</w:t>
        </w:r>
      </w:hyperlink>
      <w:r>
        <w:rPr>
          <w:rFonts w:ascii="Times New Roman" w:hAnsi="Times New Roman"/>
          <w:color w:val="000000"/>
          <w:sz w:val="24"/>
          <w:lang w:eastAsia="et-EE"/>
        </w:rPr>
        <w:t xml:space="preserve">) </w:t>
      </w:r>
      <w:r w:rsidRPr="0021274D">
        <w:rPr>
          <w:rFonts w:ascii="Times New Roman" w:hAnsi="Times New Roman"/>
          <w:color w:val="000000"/>
          <w:sz w:val="24"/>
          <w:lang w:eastAsia="et-EE"/>
        </w:rPr>
        <w:t>võrreldes nendega, kes peavad täitma rangeid tegevusloa nõudeid (</w:t>
      </w:r>
      <w:hyperlink r:id="rId21" w:anchor="para40" w:tgtFrame="_blank" w:history="1">
        <w:r w:rsidRPr="0021274D">
          <w:rPr>
            <w:rFonts w:ascii="Times New Roman" w:hAnsi="Times New Roman"/>
            <w:color w:val="0000FF"/>
            <w:sz w:val="24"/>
            <w:u w:val="single"/>
            <w:lang w:eastAsia="et-EE"/>
          </w:rPr>
          <w:t>TTKS §</w:t>
        </w:r>
        <w:r>
          <w:rPr>
            <w:rFonts w:ascii="Times New Roman" w:hAnsi="Times New Roman"/>
            <w:color w:val="0000FF"/>
            <w:sz w:val="24"/>
            <w:u w:val="single"/>
            <w:lang w:eastAsia="et-EE"/>
          </w:rPr>
          <w:t>-d</w:t>
        </w:r>
        <w:r w:rsidRPr="0021274D">
          <w:rPr>
            <w:rFonts w:ascii="Times New Roman" w:hAnsi="Times New Roman"/>
            <w:color w:val="0000FF"/>
            <w:sz w:val="24"/>
            <w:u w:val="single"/>
            <w:lang w:eastAsia="et-EE"/>
          </w:rPr>
          <w:t xml:space="preserve"> 40</w:t>
        </w:r>
        <w:r>
          <w:rPr>
            <w:rFonts w:ascii="Times New Roman" w:hAnsi="Times New Roman"/>
            <w:color w:val="0000FF"/>
            <w:sz w:val="24"/>
            <w:u w:val="single"/>
            <w:lang w:eastAsia="et-EE"/>
          </w:rPr>
          <w:t xml:space="preserve"> ja</w:t>
        </w:r>
        <w:r w:rsidRPr="0021274D">
          <w:rPr>
            <w:rFonts w:ascii="Times New Roman" w:hAnsi="Times New Roman"/>
            <w:color w:val="0000FF"/>
            <w:sz w:val="24"/>
            <w:u w:val="single"/>
            <w:lang w:eastAsia="et-EE"/>
          </w:rPr>
          <w:t xml:space="preserve"> 42</w:t>
        </w:r>
      </w:hyperlink>
      <w:r w:rsidRPr="0021274D">
        <w:rPr>
          <w:rFonts w:ascii="Times New Roman" w:hAnsi="Times New Roman"/>
          <w:color w:val="000000"/>
          <w:sz w:val="24"/>
          <w:lang w:eastAsia="et-EE"/>
        </w:rPr>
        <w:t>).</w:t>
      </w:r>
    </w:p>
    <w:p w14:paraId="1925391B" w14:textId="77777777" w:rsidR="00B875DB" w:rsidRDefault="00B875DB" w:rsidP="00B875DB"/>
    <w:p w14:paraId="440C88BD" w14:textId="77777777" w:rsidR="00B875DB" w:rsidRDefault="00B875DB" w:rsidP="00B875DB">
      <w:pPr>
        <w:rPr>
          <w:rFonts w:ascii="Times New Roman" w:hAnsi="Times New Roman"/>
          <w:sz w:val="24"/>
          <w:lang w:eastAsia="et-EE"/>
        </w:rPr>
      </w:pPr>
      <w:r w:rsidRPr="00972DC1">
        <w:rPr>
          <w:rFonts w:ascii="Times New Roman" w:hAnsi="Times New Roman"/>
          <w:sz w:val="24"/>
          <w:lang w:eastAsia="et-EE"/>
        </w:rPr>
        <w:t>Tegemist on siiski</w:t>
      </w:r>
      <w:r w:rsidRPr="00B34F47">
        <w:rPr>
          <w:rFonts w:ascii="Times New Roman" w:hAnsi="Times New Roman"/>
          <w:sz w:val="24"/>
          <w:lang w:eastAsia="et-EE"/>
        </w:rPr>
        <w:t xml:space="preserve"> ajutiste ja erakorraliste meetmetega, mille eesmärk on kaitsta ülekaalukat avalikku huvi – inimeste elu ja tervist </w:t>
      </w:r>
      <w:r w:rsidRPr="00FB4093">
        <w:rPr>
          <w:rFonts w:ascii="Times New Roman" w:hAnsi="Times New Roman"/>
          <w:sz w:val="24"/>
          <w:lang w:eastAsia="et-EE"/>
        </w:rPr>
        <w:t>k</w:t>
      </w:r>
      <w:r w:rsidRPr="00375B09">
        <w:rPr>
          <w:rStyle w:val="cf01"/>
          <w:rFonts w:ascii="Times New Roman" w:eastAsiaTheme="majorEastAsia" w:hAnsi="Times New Roman" w:cs="Times New Roman"/>
          <w:b w:val="0"/>
          <w:bCs w:val="0"/>
          <w:i w:val="0"/>
          <w:sz w:val="24"/>
          <w:szCs w:val="24"/>
        </w:rPr>
        <w:t>r</w:t>
      </w:r>
      <w:r w:rsidRPr="00B34F47">
        <w:rPr>
          <w:rStyle w:val="cf01"/>
          <w:rFonts w:ascii="Times New Roman" w:eastAsiaTheme="majorEastAsia" w:hAnsi="Times New Roman" w:cs="Times New Roman"/>
          <w:b w:val="0"/>
          <w:bCs w:val="0"/>
          <w:i w:val="0"/>
          <w:sz w:val="24"/>
          <w:szCs w:val="24"/>
        </w:rPr>
        <w:t>iisiolukorra</w:t>
      </w:r>
      <w:r>
        <w:rPr>
          <w:rStyle w:val="cf01"/>
          <w:rFonts w:ascii="Times New Roman" w:eastAsiaTheme="majorEastAsia" w:hAnsi="Times New Roman" w:cs="Times New Roman"/>
          <w:b w:val="0"/>
          <w:bCs w:val="0"/>
          <w:i w:val="0"/>
          <w:sz w:val="24"/>
          <w:szCs w:val="24"/>
        </w:rPr>
        <w:t>s</w:t>
      </w:r>
      <w:r w:rsidRPr="00B34F47">
        <w:rPr>
          <w:rStyle w:val="cf01"/>
          <w:rFonts w:ascii="Times New Roman" w:eastAsiaTheme="majorEastAsia" w:hAnsi="Times New Roman" w:cs="Times New Roman"/>
          <w:b w:val="0"/>
          <w:bCs w:val="0"/>
          <w:i w:val="0"/>
          <w:sz w:val="24"/>
          <w:szCs w:val="24"/>
        </w:rPr>
        <w:t>, erakorralise seisukorra, kõrgendatud kaitsevalmiduse ja sõjaseisukorra</w:t>
      </w:r>
      <w:r>
        <w:rPr>
          <w:rStyle w:val="cf01"/>
          <w:rFonts w:ascii="Times New Roman" w:eastAsiaTheme="majorEastAsia" w:hAnsi="Times New Roman" w:cs="Times New Roman"/>
          <w:b w:val="0"/>
          <w:bCs w:val="0"/>
          <w:i w:val="0"/>
          <w:sz w:val="24"/>
          <w:szCs w:val="24"/>
        </w:rPr>
        <w:t xml:space="preserve"> ajal.</w:t>
      </w:r>
      <w:r w:rsidRPr="00B34F47">
        <w:rPr>
          <w:rFonts w:ascii="Times New Roman" w:hAnsi="Times New Roman"/>
          <w:sz w:val="24"/>
          <w:lang w:eastAsia="et-EE"/>
        </w:rPr>
        <w:t xml:space="preserve"> </w:t>
      </w:r>
      <w:r>
        <w:rPr>
          <w:rFonts w:ascii="Times New Roman" w:hAnsi="Times New Roman"/>
          <w:sz w:val="24"/>
          <w:lang w:eastAsia="et-EE"/>
        </w:rPr>
        <w:t>P</w:t>
      </w:r>
      <w:r w:rsidRPr="00B34F47">
        <w:rPr>
          <w:rFonts w:ascii="Times New Roman" w:hAnsi="Times New Roman"/>
          <w:sz w:val="24"/>
          <w:lang w:eastAsia="et-EE"/>
        </w:rPr>
        <w:t xml:space="preserve">õhiõiguste piirangud </w:t>
      </w:r>
      <w:r>
        <w:rPr>
          <w:rFonts w:ascii="Times New Roman" w:hAnsi="Times New Roman"/>
          <w:sz w:val="24"/>
          <w:lang w:eastAsia="et-EE"/>
        </w:rPr>
        <w:t xml:space="preserve">on </w:t>
      </w:r>
      <w:r w:rsidRPr="00B34F47">
        <w:rPr>
          <w:rFonts w:ascii="Times New Roman" w:hAnsi="Times New Roman"/>
          <w:sz w:val="24"/>
          <w:lang w:eastAsia="et-EE"/>
        </w:rPr>
        <w:t>lubatavad, kui need on suunatud teise põhiõiguse või põhiseadusliku väärtuse kaitsele ning vastavad proportsionaalsuse põhimõttele</w:t>
      </w:r>
      <w:r>
        <w:rPr>
          <w:rFonts w:ascii="Times New Roman" w:hAnsi="Times New Roman"/>
          <w:sz w:val="24"/>
          <w:lang w:eastAsia="et-EE"/>
        </w:rPr>
        <w:t>.</w:t>
      </w:r>
    </w:p>
    <w:p w14:paraId="2FE6A2E3" w14:textId="77777777" w:rsidR="00B875DB" w:rsidRPr="00854031" w:rsidRDefault="00B875DB" w:rsidP="00B875DB">
      <w:pPr>
        <w:rPr>
          <w:rFonts w:ascii="Times New Roman" w:hAnsi="Times New Roman"/>
          <w:sz w:val="24"/>
        </w:rPr>
      </w:pPr>
    </w:p>
    <w:p w14:paraId="3E03AB57" w14:textId="77777777" w:rsidR="00B875DB" w:rsidRPr="000D076C" w:rsidRDefault="00B875DB" w:rsidP="00B875DB">
      <w:pPr>
        <w:rPr>
          <w:rFonts w:ascii="Times New Roman" w:hAnsi="Times New Roman"/>
          <w:sz w:val="24"/>
          <w:lang w:eastAsia="et-EE"/>
        </w:rPr>
      </w:pPr>
      <w:r>
        <w:rPr>
          <w:rFonts w:ascii="Times New Roman" w:hAnsi="Symbol"/>
          <w:sz w:val="24"/>
          <w:lang w:eastAsia="et-EE"/>
        </w:rPr>
        <w:t>Piirang on sobiv, kuna</w:t>
      </w:r>
      <w:r w:rsidRPr="000D076C">
        <w:rPr>
          <w:rFonts w:ascii="Times New Roman" w:hAnsi="Times New Roman"/>
          <w:sz w:val="24"/>
          <w:lang w:eastAsia="et-EE"/>
        </w:rPr>
        <w:t xml:space="preserve"> tegevuskoha paindlik muutmine ja tegevusloata tegutsemise võimaldamine aitavad tagada tervishoiusüsteemi toimimise olukorras, kus tavapärane korraldus ei ole võimalik. </w:t>
      </w:r>
    </w:p>
    <w:p w14:paraId="2DD11062" w14:textId="77777777" w:rsidR="00B875DB" w:rsidRPr="000D076C" w:rsidRDefault="00B875DB" w:rsidP="00B875DB">
      <w:pPr>
        <w:rPr>
          <w:rFonts w:ascii="Times New Roman" w:hAnsi="Times New Roman"/>
          <w:sz w:val="24"/>
          <w:lang w:eastAsia="et-EE"/>
        </w:rPr>
      </w:pPr>
      <w:r>
        <w:rPr>
          <w:rFonts w:ascii="Times New Roman" w:hAnsi="Symbol"/>
          <w:sz w:val="24"/>
          <w:lang w:eastAsia="et-EE"/>
        </w:rPr>
        <w:t>Piirang on vajalik, kuna</w:t>
      </w:r>
      <w:r w:rsidRPr="000D076C">
        <w:rPr>
          <w:rFonts w:ascii="Times New Roman" w:hAnsi="Times New Roman"/>
          <w:sz w:val="24"/>
          <w:lang w:eastAsia="et-EE"/>
        </w:rPr>
        <w:t xml:space="preserve"> </w:t>
      </w:r>
      <w:r>
        <w:rPr>
          <w:rFonts w:ascii="Times New Roman" w:hAnsi="Times New Roman"/>
          <w:sz w:val="24"/>
          <w:lang w:eastAsia="et-EE"/>
        </w:rPr>
        <w:t xml:space="preserve">eelnõus nimetatud olukorras </w:t>
      </w:r>
      <w:r w:rsidRPr="000D076C">
        <w:rPr>
          <w:rFonts w:ascii="Times New Roman" w:hAnsi="Times New Roman"/>
          <w:sz w:val="24"/>
          <w:lang w:eastAsia="et-EE"/>
        </w:rPr>
        <w:t>ei ole võimalik saavutada sama eesmärki vähem piiravate meetmetega</w:t>
      </w:r>
      <w:r>
        <w:rPr>
          <w:rFonts w:ascii="Times New Roman" w:hAnsi="Times New Roman"/>
          <w:sz w:val="24"/>
          <w:lang w:eastAsia="et-EE"/>
        </w:rPr>
        <w:t>. T</w:t>
      </w:r>
      <w:r w:rsidRPr="000D076C">
        <w:rPr>
          <w:rFonts w:ascii="Times New Roman" w:hAnsi="Times New Roman"/>
          <w:sz w:val="24"/>
          <w:lang w:eastAsia="et-EE"/>
        </w:rPr>
        <w:t xml:space="preserve">egevusloa menetlus on ajamahukas </w:t>
      </w:r>
      <w:r>
        <w:rPr>
          <w:rFonts w:ascii="Times New Roman" w:hAnsi="Times New Roman"/>
          <w:sz w:val="24"/>
          <w:lang w:eastAsia="et-EE"/>
        </w:rPr>
        <w:t>ega</w:t>
      </w:r>
      <w:r w:rsidRPr="000D076C">
        <w:rPr>
          <w:rFonts w:ascii="Times New Roman" w:hAnsi="Times New Roman"/>
          <w:sz w:val="24"/>
          <w:lang w:eastAsia="et-EE"/>
        </w:rPr>
        <w:t xml:space="preserve"> võimalda kiiret reageerimist. </w:t>
      </w:r>
    </w:p>
    <w:p w14:paraId="486E4908" w14:textId="77777777" w:rsidR="00B875DB" w:rsidRPr="00D630E4" w:rsidRDefault="00B875DB" w:rsidP="00B875DB">
      <w:pPr>
        <w:rPr>
          <w:rFonts w:ascii="Times New Roman" w:hAnsi="Times New Roman"/>
          <w:sz w:val="24"/>
        </w:rPr>
      </w:pPr>
      <w:r>
        <w:rPr>
          <w:rFonts w:ascii="Times New Roman" w:hAnsi="Symbol"/>
          <w:sz w:val="24"/>
          <w:lang w:eastAsia="et-EE"/>
        </w:rPr>
        <w:t>Piirang on m</w:t>
      </w:r>
      <w:r w:rsidRPr="079B353F">
        <w:rPr>
          <w:rFonts w:ascii="Times New Roman" w:hAnsi="Times New Roman"/>
          <w:sz w:val="24"/>
        </w:rPr>
        <w:t>õõ</w:t>
      </w:r>
      <w:r>
        <w:rPr>
          <w:rFonts w:ascii="Times New Roman" w:hAnsi="Times New Roman"/>
          <w:sz w:val="24"/>
        </w:rPr>
        <w:t>dukas, kuna</w:t>
      </w:r>
      <w:r>
        <w:rPr>
          <w:rFonts w:ascii="Times New Roman" w:hAnsi="Symbol"/>
          <w:sz w:val="24"/>
          <w:lang w:eastAsia="et-EE"/>
        </w:rPr>
        <w:t xml:space="preserve"> </w:t>
      </w:r>
      <w:r w:rsidRPr="000D076C">
        <w:rPr>
          <w:rFonts w:ascii="Times New Roman" w:hAnsi="Times New Roman"/>
          <w:sz w:val="24"/>
          <w:lang w:eastAsia="et-EE"/>
        </w:rPr>
        <w:t>meetmed on ajutised ja tegevuskoha muutmine eeldab Terviseameti kooskõlastust</w:t>
      </w:r>
      <w:r>
        <w:rPr>
          <w:rFonts w:ascii="Times New Roman" w:hAnsi="Times New Roman"/>
          <w:sz w:val="24"/>
          <w:lang w:eastAsia="et-EE"/>
        </w:rPr>
        <w:t xml:space="preserve"> (säilitab kontrolli)</w:t>
      </w:r>
      <w:r w:rsidRPr="000D076C">
        <w:rPr>
          <w:rFonts w:ascii="Times New Roman" w:hAnsi="Times New Roman"/>
          <w:sz w:val="24"/>
          <w:lang w:eastAsia="et-EE"/>
        </w:rPr>
        <w:t xml:space="preserve"> ning tegevusloata tegutsemine on lubatud üksnes siis, kui see on vältimatult vajalik ja proportsionaalne. Samuti peab ministri otsus olema konkreetne (määratletud teenuseosutajad, teenused ja tähtaeg), mis piirab kaalutlusõiguse ulatust.</w:t>
      </w:r>
    </w:p>
    <w:p w14:paraId="49F4920B" w14:textId="77777777" w:rsidR="00B875DB" w:rsidRDefault="00B875DB" w:rsidP="00B875DB">
      <w:pPr>
        <w:rPr>
          <w:rFonts w:ascii="Times New Roman" w:hAnsi="Times New Roman"/>
          <w:sz w:val="24"/>
        </w:rPr>
      </w:pPr>
    </w:p>
    <w:p w14:paraId="46939D8B" w14:textId="77777777" w:rsidR="00B875DB" w:rsidRDefault="00B875DB" w:rsidP="00B875DB">
      <w:pPr>
        <w:rPr>
          <w:rFonts w:ascii="Times New Roman" w:hAnsi="Times New Roman"/>
          <w:sz w:val="24"/>
        </w:rPr>
      </w:pPr>
      <w:r w:rsidRPr="079B353F">
        <w:rPr>
          <w:rFonts w:ascii="Times New Roman" w:hAnsi="Times New Roman"/>
          <w:sz w:val="24"/>
        </w:rPr>
        <w:t xml:space="preserve">Kokkuvõttes on eelnõu kooskõlas põhiseadusega. Muudatused teenivad kaalukat legitiimset eesmärki (elu ja tervise kaitse ning riigi toimepidevus), aitavad täita </w:t>
      </w:r>
      <w:r>
        <w:rPr>
          <w:rFonts w:ascii="Times New Roman" w:hAnsi="Times New Roman"/>
          <w:sz w:val="24"/>
        </w:rPr>
        <w:t>põhiseaduse</w:t>
      </w:r>
      <w:r w:rsidRPr="079B353F">
        <w:rPr>
          <w:rFonts w:ascii="Times New Roman" w:hAnsi="Times New Roman"/>
          <w:sz w:val="24"/>
        </w:rPr>
        <w:t xml:space="preserve"> §</w:t>
      </w:r>
      <w:r>
        <w:rPr>
          <w:rFonts w:ascii="Times New Roman" w:hAnsi="Times New Roman"/>
          <w:sz w:val="24"/>
        </w:rPr>
        <w:t>-st</w:t>
      </w:r>
      <w:r w:rsidRPr="079B353F">
        <w:rPr>
          <w:rFonts w:ascii="Times New Roman" w:hAnsi="Times New Roman"/>
          <w:sz w:val="24"/>
        </w:rPr>
        <w:t xml:space="preserve"> 28 tulenevat riigi kohustust, riivavad ettevõtlus- ja kutsevabadust ajutiselt ja põhjendatult ning vastavad proportsionaalsuse põhimõttele. </w:t>
      </w:r>
    </w:p>
    <w:p w14:paraId="280FA667" w14:textId="77777777" w:rsidR="00B875DB" w:rsidRDefault="00B875DB" w:rsidP="00B875DB">
      <w:pPr>
        <w:rPr>
          <w:rFonts w:ascii="Times New Roman" w:hAnsi="Times New Roman"/>
          <w:lang w:eastAsia="et-EE"/>
        </w:rPr>
      </w:pPr>
    </w:p>
    <w:p w14:paraId="7B6F8D23" w14:textId="77777777" w:rsidR="00B875DB" w:rsidRDefault="00B875DB" w:rsidP="00B875DB">
      <w:pPr>
        <w:rPr>
          <w:rFonts w:ascii="Times New Roman" w:hAnsi="Times New Roman"/>
          <w:sz w:val="24"/>
        </w:rPr>
      </w:pPr>
      <w:r w:rsidRPr="00D630E4">
        <w:rPr>
          <w:rFonts w:ascii="Times New Roman" w:hAnsi="Times New Roman"/>
          <w:sz w:val="24"/>
        </w:rPr>
        <w:t>Paragrahvi</w:t>
      </w:r>
      <w:r>
        <w:rPr>
          <w:rFonts w:ascii="Times New Roman" w:hAnsi="Times New Roman"/>
          <w:sz w:val="24"/>
        </w:rPr>
        <w:t>s</w:t>
      </w:r>
      <w:r w:rsidRPr="00D630E4">
        <w:rPr>
          <w:rFonts w:ascii="Times New Roman" w:hAnsi="Times New Roman"/>
          <w:sz w:val="24"/>
        </w:rPr>
        <w:t xml:space="preserve"> 42</w:t>
      </w:r>
      <w:r w:rsidRPr="00D630E4">
        <w:rPr>
          <w:rFonts w:ascii="Times New Roman" w:hAnsi="Times New Roman"/>
          <w:sz w:val="24"/>
          <w:vertAlign w:val="superscript"/>
        </w:rPr>
        <w:t>3</w:t>
      </w:r>
      <w:r w:rsidRPr="00D630E4">
        <w:rPr>
          <w:rFonts w:ascii="Times New Roman" w:hAnsi="Times New Roman"/>
          <w:sz w:val="24"/>
        </w:rPr>
        <w:t xml:space="preserve"> sätestatakse välisriigi relvajõudude koosseisu kuuluvate tervishoiuteenuseid osutavate isikute tegevuse õiguslik alus Eestis. Nimetatud isikutel võimaldatakse osutada </w:t>
      </w:r>
      <w:r w:rsidRPr="00D630E4">
        <w:rPr>
          <w:rFonts w:ascii="Times New Roman" w:hAnsi="Times New Roman"/>
          <w:sz w:val="24"/>
        </w:rPr>
        <w:lastRenderedPageBreak/>
        <w:t>tervishoiuteenuseid ilma tegevusloa ja registreeringuta tervishoiukorralduse infosüsteemis, kui nende viibimine ja tegevus toimub riigikaitseseaduses sätestatud alusel. Sama regulatsiooni laiendatakse ka valitsusvälistele vabatahtlikele ühendustele ja nende koosseisu kuuluvatele isikutele, kes osutavad tervishoiuteenuseid riigikaitselistel eesmärkidel.</w:t>
      </w:r>
    </w:p>
    <w:p w14:paraId="0186821D" w14:textId="77777777" w:rsidR="00B875DB" w:rsidRPr="0021274D"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Sätte legitiimne eesmärk tuleneb vajadusest tagada riigi julgeolek ja tõhus rahvusvaheline sõjaline koostöö (</w:t>
      </w:r>
      <w:commentRangeStart w:id="31"/>
      <w:r>
        <w:fldChar w:fldCharType="begin"/>
      </w:r>
      <w:r>
        <w:instrText>HYPERLINK "https://www.riigiteataja.ee/akt/riks" \l "para29" \t "_blank"</w:instrText>
      </w:r>
      <w:r>
        <w:fldChar w:fldCharType="separate"/>
      </w:r>
      <w:r w:rsidRPr="0021274D">
        <w:rPr>
          <w:rFonts w:ascii="Times New Roman" w:hAnsi="Times New Roman"/>
          <w:color w:val="0000FF"/>
          <w:sz w:val="24"/>
          <w:u w:val="single"/>
          <w:shd w:val="clear" w:color="auto" w:fill="FFFFFF"/>
        </w:rPr>
        <w:t>RiKS § 29</w:t>
      </w:r>
      <w:r>
        <w:fldChar w:fldCharType="end"/>
      </w:r>
      <w:r w:rsidRPr="0021274D">
        <w:rPr>
          <w:rFonts w:ascii="Times New Roman" w:hAnsi="Times New Roman"/>
          <w:color w:val="000000"/>
          <w:sz w:val="24"/>
          <w:shd w:val="clear" w:color="auto" w:fill="FFFFFF"/>
        </w:rPr>
        <w:t xml:space="preserve">). </w:t>
      </w:r>
      <w:commentRangeEnd w:id="31"/>
      <w:r w:rsidR="00E67EDE" w:rsidRPr="0021274D">
        <w:rPr>
          <w:rStyle w:val="Kommentaariviide"/>
          <w:rFonts w:ascii="Times New Roman" w:hAnsi="Times New Roman"/>
          <w:color w:val="000000"/>
          <w:sz w:val="24"/>
          <w:szCs w:val="24"/>
          <w:shd w:val="clear" w:color="auto" w:fill="FFFFFF"/>
        </w:rPr>
        <w:commentReference w:id="31"/>
      </w:r>
      <w:r w:rsidRPr="0021274D">
        <w:rPr>
          <w:rFonts w:ascii="Times New Roman" w:hAnsi="Times New Roman"/>
          <w:color w:val="000000"/>
          <w:sz w:val="24"/>
          <w:shd w:val="clear" w:color="auto" w:fill="FFFFFF"/>
        </w:rPr>
        <w:t>Võimaldades liitlasvägede meditsiinipersonalil tegutseda viivitamat</w:t>
      </w:r>
      <w:r>
        <w:rPr>
          <w:rFonts w:ascii="Times New Roman" w:hAnsi="Times New Roman"/>
          <w:color w:val="000000"/>
          <w:sz w:val="24"/>
          <w:shd w:val="clear" w:color="auto" w:fill="FFFFFF"/>
        </w:rPr>
        <w:t>a</w:t>
      </w:r>
      <w:r w:rsidRPr="0021274D">
        <w:rPr>
          <w:rFonts w:ascii="Times New Roman" w:hAnsi="Times New Roman"/>
          <w:color w:val="000000"/>
          <w:sz w:val="24"/>
          <w:shd w:val="clear" w:color="auto" w:fill="FFFFFF"/>
        </w:rPr>
        <w:t xml:space="preserve"> ja takistusteta rahvusvaheliste operatsioonide, õppuste või ühiste kaitseprojektide raames, toetab riik kollektiivset enesekaitset ja riigi kaitsevõimet. See on kooskõlas </w:t>
      </w:r>
      <w:hyperlink r:id="rId22" w:anchor="para10" w:tgtFrame="_blank" w:history="1">
        <w:r w:rsidRPr="0021274D">
          <w:rPr>
            <w:rFonts w:ascii="Times New Roman" w:hAnsi="Times New Roman"/>
            <w:color w:val="0000FF"/>
            <w:sz w:val="24"/>
            <w:u w:val="single"/>
            <w:shd w:val="clear" w:color="auto" w:fill="FFFFFF"/>
          </w:rPr>
          <w:t>PS §-ga 10</w:t>
        </w:r>
      </w:hyperlink>
      <w:r w:rsidRPr="0021274D">
        <w:rPr>
          <w:rFonts w:ascii="Times New Roman" w:hAnsi="Times New Roman"/>
          <w:color w:val="000000"/>
          <w:sz w:val="24"/>
          <w:shd w:val="clear" w:color="auto" w:fill="FFFFFF"/>
        </w:rPr>
        <w:t>, mis sätestab demokraatliku õigusriigi põhimõtted ja riigi kohustused julgeoleku tagamisel.</w:t>
      </w:r>
    </w:p>
    <w:p w14:paraId="203A3288" w14:textId="77777777" w:rsidR="00B875DB" w:rsidRPr="009E17C4"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Meede on sobiv, kuna see kõrvaldab bürokraatlikud tõkked (registreerimine ja tegevusloa taotlemine), mis võiksid takistada välisriigi relvajõudude kiiret reageerimist ja meditsiinilist toetust kriisiolukorras või õppustel. Kuna tegemist on isikutega, kes viibivad Eestis</w:t>
      </w:r>
      <w:r>
        <w:rPr>
          <w:rFonts w:ascii="Times New Roman" w:hAnsi="Times New Roman"/>
          <w:color w:val="000000"/>
          <w:sz w:val="24"/>
          <w:shd w:val="clear" w:color="auto" w:fill="FFFFFF"/>
        </w:rPr>
        <w:t xml:space="preserve"> </w:t>
      </w:r>
      <w:hyperlink r:id="rId23" w:anchor="para37" w:tgtFrame="_blank" w:history="1">
        <w:r w:rsidRPr="0021274D">
          <w:rPr>
            <w:rFonts w:ascii="Times New Roman" w:hAnsi="Times New Roman"/>
            <w:color w:val="0000FF"/>
            <w:sz w:val="24"/>
            <w:u w:val="single"/>
            <w:shd w:val="clear" w:color="auto" w:fill="FFFFFF"/>
          </w:rPr>
          <w:t>RiKS §</w:t>
        </w:r>
        <w:r>
          <w:rPr>
            <w:rFonts w:ascii="Times New Roman" w:hAnsi="Times New Roman"/>
            <w:color w:val="0000FF"/>
            <w:sz w:val="24"/>
            <w:u w:val="single"/>
            <w:shd w:val="clear" w:color="auto" w:fill="FFFFFF"/>
          </w:rPr>
          <w:t>-de</w:t>
        </w:r>
        <w:r w:rsidRPr="0021274D">
          <w:rPr>
            <w:rFonts w:ascii="Times New Roman" w:hAnsi="Times New Roman"/>
            <w:color w:val="0000FF"/>
            <w:sz w:val="24"/>
            <w:u w:val="single"/>
            <w:shd w:val="clear" w:color="auto" w:fill="FFFFFF"/>
          </w:rPr>
          <w:t xml:space="preserve"> 37 ja 38</w:t>
        </w:r>
      </w:hyperlink>
      <w:r>
        <w:rPr>
          <w:rFonts w:ascii="Times New Roman" w:hAnsi="Times New Roman"/>
          <w:color w:val="000000"/>
          <w:sz w:val="24"/>
          <w:shd w:val="clear" w:color="auto" w:fill="FFFFFF"/>
        </w:rPr>
        <w:t xml:space="preserve"> </w:t>
      </w:r>
      <w:r w:rsidRPr="0021274D">
        <w:rPr>
          <w:rFonts w:ascii="Times New Roman" w:hAnsi="Times New Roman"/>
          <w:color w:val="000000"/>
          <w:sz w:val="24"/>
          <w:shd w:val="clear" w:color="auto" w:fill="FFFFFF"/>
        </w:rPr>
        <w:t>alusel antud loa alusel, on nende tegevus piiratud konkreetsete riigikaitseliste eesmärkidega</w:t>
      </w:r>
      <w:r w:rsidRPr="009E17C4">
        <w:rPr>
          <w:rFonts w:ascii="Times New Roman" w:hAnsi="Times New Roman"/>
          <w:color w:val="000000"/>
          <w:sz w:val="24"/>
          <w:shd w:val="clear" w:color="auto" w:fill="FFFFFF"/>
        </w:rPr>
        <w:t>.</w:t>
      </w:r>
    </w:p>
    <w:p w14:paraId="73B15462" w14:textId="77777777" w:rsidR="00B875DB" w:rsidRPr="0021274D" w:rsidRDefault="00B875DB" w:rsidP="00B875DB">
      <w:pPr>
        <w:rPr>
          <w:rFonts w:ascii="Times New Roman" w:hAnsi="Times New Roman"/>
          <w:color w:val="000000"/>
          <w:sz w:val="24"/>
          <w:shd w:val="clear" w:color="auto" w:fill="FFFFFF"/>
        </w:rPr>
      </w:pPr>
      <w:r w:rsidRPr="0021274D">
        <w:rPr>
          <w:rFonts w:ascii="Times New Roman" w:hAnsi="Times New Roman"/>
          <w:color w:val="000000"/>
          <w:sz w:val="24"/>
          <w:shd w:val="clear" w:color="auto" w:fill="FFFFFF"/>
        </w:rPr>
        <w:t>Meede on vajalik, kuna tavapärane registreerimisprotsess Terviseametis (</w:t>
      </w:r>
      <w:hyperlink r:id="rId24" w:anchor="para27" w:tgtFrame="_blank" w:history="1">
        <w:r w:rsidRPr="0021274D">
          <w:rPr>
            <w:rFonts w:ascii="Times New Roman" w:hAnsi="Times New Roman"/>
            <w:color w:val="0000FF"/>
            <w:sz w:val="24"/>
            <w:u w:val="single"/>
            <w:shd w:val="clear" w:color="auto" w:fill="FFFFFF"/>
          </w:rPr>
          <w:t>TTKS § 27</w:t>
        </w:r>
      </w:hyperlink>
      <w:r w:rsidRPr="0021274D">
        <w:rPr>
          <w:rFonts w:ascii="Times New Roman" w:hAnsi="Times New Roman"/>
          <w:color w:val="000000"/>
          <w:sz w:val="24"/>
          <w:shd w:val="clear" w:color="auto" w:fill="FFFFFF"/>
        </w:rPr>
        <w:t>) ja tegevuslubade kontrollimine (</w:t>
      </w:r>
      <w:hyperlink r:id="rId25" w:anchor="para42" w:tgtFrame="_blank" w:history="1">
        <w:r w:rsidRPr="0021274D">
          <w:rPr>
            <w:rFonts w:ascii="Times New Roman" w:hAnsi="Times New Roman"/>
            <w:color w:val="0000FF"/>
            <w:sz w:val="24"/>
            <w:u w:val="single"/>
            <w:shd w:val="clear" w:color="auto" w:fill="FFFFFF"/>
          </w:rPr>
          <w:t>TTKS § 42</w:t>
        </w:r>
      </w:hyperlink>
      <w:r w:rsidRPr="0021274D">
        <w:rPr>
          <w:rFonts w:ascii="Times New Roman" w:hAnsi="Times New Roman"/>
          <w:color w:val="000000"/>
          <w:sz w:val="24"/>
          <w:shd w:val="clear" w:color="auto" w:fill="FFFFFF"/>
        </w:rPr>
        <w:t xml:space="preserve">) on suunatud püsivale tervishoiusüsteemile ega arvesta sõjalise koostöö dünaamikat </w:t>
      </w:r>
      <w:r>
        <w:rPr>
          <w:rFonts w:ascii="Times New Roman" w:hAnsi="Times New Roman"/>
          <w:color w:val="000000"/>
          <w:sz w:val="24"/>
          <w:shd w:val="clear" w:color="auto" w:fill="FFFFFF"/>
        </w:rPr>
        <w:t>ja</w:t>
      </w:r>
      <w:r w:rsidRPr="0021274D">
        <w:rPr>
          <w:rFonts w:ascii="Times New Roman" w:hAnsi="Times New Roman"/>
          <w:color w:val="000000"/>
          <w:sz w:val="24"/>
          <w:shd w:val="clear" w:color="auto" w:fill="FFFFFF"/>
        </w:rPr>
        <w:t xml:space="preserve"> liitlasüksuste autonoomset meditsiinilist võimekust. Sarnane erand on juba osaliselt ette nähtud</w:t>
      </w:r>
      <w:r>
        <w:rPr>
          <w:rFonts w:ascii="Times New Roman" w:hAnsi="Times New Roman"/>
          <w:color w:val="000000"/>
          <w:sz w:val="24"/>
          <w:shd w:val="clear" w:color="auto" w:fill="FFFFFF"/>
        </w:rPr>
        <w:t xml:space="preserve"> </w:t>
      </w:r>
      <w:hyperlink r:id="rId26" w:anchor="para33" w:tgtFrame="_blank" w:history="1">
        <w:r w:rsidRPr="0021274D">
          <w:rPr>
            <w:rFonts w:ascii="Times New Roman" w:hAnsi="Times New Roman"/>
            <w:color w:val="0000FF"/>
            <w:sz w:val="24"/>
            <w:u w:val="single"/>
            <w:shd w:val="clear" w:color="auto" w:fill="FFFFFF"/>
          </w:rPr>
          <w:t>TTKS §-s 33</w:t>
        </w:r>
      </w:hyperlink>
      <w:r>
        <w:rPr>
          <w:rFonts w:ascii="Times New Roman" w:hAnsi="Times New Roman"/>
          <w:color w:val="000000"/>
          <w:sz w:val="24"/>
          <w:shd w:val="clear" w:color="auto" w:fill="FFFFFF"/>
        </w:rPr>
        <w:t xml:space="preserve"> </w:t>
      </w:r>
      <w:r w:rsidRPr="0021274D">
        <w:rPr>
          <w:rFonts w:ascii="Times New Roman" w:hAnsi="Times New Roman"/>
          <w:color w:val="000000"/>
          <w:sz w:val="24"/>
          <w:shd w:val="clear" w:color="auto" w:fill="FFFFFF"/>
        </w:rPr>
        <w:t xml:space="preserve">Euroopa </w:t>
      </w:r>
      <w:r w:rsidRPr="00E83969">
        <w:rPr>
          <w:rFonts w:ascii="Times New Roman" w:hAnsi="Times New Roman"/>
          <w:color w:val="000000"/>
          <w:sz w:val="24"/>
          <w:shd w:val="clear" w:color="auto" w:fill="FFFFFF"/>
        </w:rPr>
        <w:t xml:space="preserve">Majanduspiirkonna </w:t>
      </w:r>
      <w:r>
        <w:rPr>
          <w:rFonts w:ascii="Times New Roman" w:hAnsi="Times New Roman"/>
          <w:color w:val="000000"/>
          <w:sz w:val="24"/>
          <w:shd w:val="clear" w:color="auto" w:fill="FFFFFF"/>
        </w:rPr>
        <w:t xml:space="preserve">liikmesriigis või Šveitsis kvalifikatsiooni omandanud </w:t>
      </w:r>
      <w:r w:rsidRPr="00E83969">
        <w:rPr>
          <w:rFonts w:ascii="Times New Roman" w:hAnsi="Times New Roman"/>
          <w:color w:val="000000"/>
          <w:sz w:val="24"/>
          <w:shd w:val="clear" w:color="auto" w:fill="FFFFFF"/>
        </w:rPr>
        <w:t>isikutele</w:t>
      </w:r>
      <w:r w:rsidRPr="0021274D">
        <w:rPr>
          <w:rFonts w:ascii="Times New Roman" w:hAnsi="Times New Roman"/>
          <w:color w:val="000000"/>
          <w:sz w:val="24"/>
          <w:shd w:val="clear" w:color="auto" w:fill="FFFFFF"/>
        </w:rPr>
        <w:t>, kuid riigikaitselisel eesmärgil viibivatele relvajõududele on vaja selget ja laiemat regulatsiooni, et tagada õiguskindlus (</w:t>
      </w:r>
      <w:hyperlink r:id="rId27" w:anchor="para29" w:tgtFrame="_blank" w:history="1">
        <w:r w:rsidRPr="0021274D">
          <w:rPr>
            <w:rFonts w:ascii="Times New Roman" w:hAnsi="Times New Roman"/>
            <w:color w:val="0000FF"/>
            <w:sz w:val="24"/>
            <w:u w:val="single"/>
            <w:shd w:val="clear" w:color="auto" w:fill="FFFFFF"/>
          </w:rPr>
          <w:t>RiKS § 29 lg</w:t>
        </w:r>
        <w:r>
          <w:rPr>
            <w:rFonts w:ascii="Times New Roman" w:hAnsi="Times New Roman"/>
            <w:color w:val="0000FF"/>
            <w:sz w:val="24"/>
            <w:u w:val="single"/>
            <w:shd w:val="clear" w:color="auto" w:fill="FFFFFF"/>
          </w:rPr>
          <w:t>-d</w:t>
        </w:r>
        <w:r w:rsidRPr="0021274D">
          <w:rPr>
            <w:rFonts w:ascii="Times New Roman" w:hAnsi="Times New Roman"/>
            <w:color w:val="0000FF"/>
            <w:sz w:val="24"/>
            <w:u w:val="single"/>
            <w:shd w:val="clear" w:color="auto" w:fill="FFFFFF"/>
          </w:rPr>
          <w:t xml:space="preserve"> 5 ja 6</w:t>
        </w:r>
      </w:hyperlink>
      <w:r w:rsidRPr="0021274D">
        <w:rPr>
          <w:rFonts w:ascii="Times New Roman" w:hAnsi="Times New Roman"/>
          <w:color w:val="000000"/>
          <w:sz w:val="24"/>
          <w:shd w:val="clear" w:color="auto" w:fill="FFFFFF"/>
        </w:rPr>
        <w:t>). Puuduvad leebemad meetmed, mis tagaksid sama</w:t>
      </w:r>
      <w:r>
        <w:rPr>
          <w:rFonts w:ascii="Times New Roman" w:hAnsi="Times New Roman"/>
          <w:color w:val="000000"/>
          <w:sz w:val="24"/>
          <w:shd w:val="clear" w:color="auto" w:fill="FFFFFF"/>
        </w:rPr>
        <w:t>l ajal</w:t>
      </w:r>
      <w:r w:rsidRPr="0021274D">
        <w:rPr>
          <w:rFonts w:ascii="Times New Roman" w:hAnsi="Times New Roman"/>
          <w:color w:val="000000"/>
          <w:sz w:val="24"/>
          <w:shd w:val="clear" w:color="auto" w:fill="FFFFFF"/>
        </w:rPr>
        <w:t xml:space="preserve"> nii kiire reageerimise kui ka täieliku vastavuse </w:t>
      </w:r>
      <w:r>
        <w:rPr>
          <w:rFonts w:ascii="Times New Roman" w:hAnsi="Times New Roman"/>
          <w:color w:val="000000"/>
          <w:sz w:val="24"/>
          <w:shd w:val="clear" w:color="auto" w:fill="FFFFFF"/>
        </w:rPr>
        <w:t>riigisisestele</w:t>
      </w:r>
      <w:r w:rsidRPr="0021274D">
        <w:rPr>
          <w:rFonts w:ascii="Times New Roman" w:hAnsi="Times New Roman"/>
          <w:color w:val="000000"/>
          <w:sz w:val="24"/>
          <w:shd w:val="clear" w:color="auto" w:fill="FFFFFF"/>
        </w:rPr>
        <w:t xml:space="preserve"> registrinõuetele.</w:t>
      </w:r>
    </w:p>
    <w:p w14:paraId="74FF3C28" w14:textId="77777777" w:rsidR="00B875DB" w:rsidRPr="0021274D" w:rsidRDefault="00B875DB" w:rsidP="00B875DB">
      <w:pPr>
        <w:shd w:val="clear" w:color="auto" w:fill="FFFFFF"/>
        <w:rPr>
          <w:rFonts w:ascii="Times New Roman" w:hAnsi="Times New Roman"/>
          <w:color w:val="000000"/>
          <w:sz w:val="24"/>
          <w:lang w:eastAsia="et-EE"/>
        </w:rPr>
      </w:pPr>
      <w:r w:rsidRPr="009E17C4">
        <w:rPr>
          <w:rFonts w:ascii="Times New Roman" w:hAnsi="Times New Roman"/>
          <w:color w:val="000000"/>
          <w:sz w:val="24"/>
          <w:lang w:eastAsia="et-EE"/>
        </w:rPr>
        <w:t>Meede o</w:t>
      </w:r>
      <w:r w:rsidRPr="0021274D">
        <w:rPr>
          <w:rFonts w:ascii="Times New Roman" w:hAnsi="Times New Roman"/>
          <w:color w:val="000000"/>
          <w:sz w:val="24"/>
          <w:lang w:eastAsia="et-EE"/>
        </w:rPr>
        <w:t>n mõõdukas, kuna see ei loobu tervishoiuteenuse kvaliteedi nõuetest sisuliselt, vaid muudab nende kontrollimise vormi. Välisriigi relvajõudude personal on allutatud oma riigi distsiplinaar- ja kriminaaljurisdiktsioonile ning nende tegevus peab olema kooskõlas välislepingutega.</w:t>
      </w:r>
    </w:p>
    <w:p w14:paraId="7EB3B932" w14:textId="77777777" w:rsidR="00B875DB" w:rsidRPr="0021274D" w:rsidRDefault="00B875DB" w:rsidP="00B875DB">
      <w:pPr>
        <w:shd w:val="clear" w:color="auto" w:fill="FFFFFF"/>
        <w:rPr>
          <w:rFonts w:ascii="Times New Roman" w:hAnsi="Times New Roman"/>
          <w:color w:val="000000"/>
          <w:sz w:val="24"/>
          <w:lang w:eastAsia="et-EE"/>
        </w:rPr>
      </w:pPr>
      <w:r w:rsidRPr="00CF5C23">
        <w:rPr>
          <w:rFonts w:ascii="Times New Roman" w:hAnsi="Times New Roman"/>
          <w:color w:val="000000"/>
          <w:sz w:val="24"/>
          <w:lang w:eastAsia="et-EE"/>
        </w:rPr>
        <w:t>Riive õigusele tervise kaitsele</w:t>
      </w:r>
      <w:r w:rsidRPr="0021274D">
        <w:rPr>
          <w:rFonts w:ascii="Times New Roman" w:hAnsi="Times New Roman"/>
          <w:color w:val="000000"/>
          <w:sz w:val="24"/>
          <w:lang w:eastAsia="et-EE"/>
        </w:rPr>
        <w:t xml:space="preserve"> (</w:t>
      </w:r>
      <w:hyperlink r:id="rId28" w:anchor="para28" w:tgtFrame="_blank" w:history="1">
        <w:r w:rsidRPr="0021274D">
          <w:rPr>
            <w:rFonts w:ascii="Times New Roman" w:hAnsi="Times New Roman"/>
            <w:color w:val="0000FF"/>
            <w:sz w:val="24"/>
            <w:u w:val="single"/>
            <w:lang w:eastAsia="et-EE"/>
          </w:rPr>
          <w:t>PS § 28</w:t>
        </w:r>
      </w:hyperlink>
      <w:r w:rsidRPr="0021274D">
        <w:rPr>
          <w:rFonts w:ascii="Times New Roman" w:hAnsi="Times New Roman"/>
          <w:color w:val="000000"/>
          <w:sz w:val="24"/>
          <w:lang w:eastAsia="et-EE"/>
        </w:rPr>
        <w:t>) on minimaalne, kuna</w:t>
      </w:r>
      <w:r>
        <w:rPr>
          <w:rFonts w:ascii="Times New Roman" w:hAnsi="Times New Roman"/>
          <w:color w:val="000000"/>
          <w:sz w:val="24"/>
          <w:lang w:eastAsia="et-EE"/>
        </w:rPr>
        <w:t xml:space="preserve"> t</w:t>
      </w:r>
      <w:r w:rsidRPr="0021274D">
        <w:rPr>
          <w:rFonts w:ascii="Times New Roman" w:hAnsi="Times New Roman"/>
          <w:color w:val="000000"/>
          <w:sz w:val="24"/>
          <w:lang w:eastAsia="et-EE"/>
        </w:rPr>
        <w:t>eenust osutatakse spetsiifiliste riigikaitseliste eesmärkide täitmiseks</w:t>
      </w:r>
      <w:r>
        <w:rPr>
          <w:rFonts w:ascii="Times New Roman" w:hAnsi="Times New Roman"/>
          <w:color w:val="000000"/>
          <w:sz w:val="24"/>
          <w:lang w:eastAsia="et-EE"/>
        </w:rPr>
        <w:t xml:space="preserve"> ja i</w:t>
      </w:r>
      <w:r w:rsidRPr="0021274D">
        <w:rPr>
          <w:rFonts w:ascii="Times New Roman" w:hAnsi="Times New Roman"/>
          <w:color w:val="000000"/>
          <w:sz w:val="24"/>
          <w:lang w:eastAsia="et-EE"/>
        </w:rPr>
        <w:t>sikud viibivad riigis piiratud aja jooksul loa alusel</w:t>
      </w:r>
      <w:r w:rsidRPr="009E17C4">
        <w:rPr>
          <w:rFonts w:ascii="Times New Roman" w:hAnsi="Times New Roman"/>
          <w:color w:val="000000"/>
          <w:sz w:val="24"/>
          <w:lang w:eastAsia="et-EE"/>
        </w:rPr>
        <w:t>.</w:t>
      </w:r>
    </w:p>
    <w:p w14:paraId="4FD4BE4E" w14:textId="77777777" w:rsidR="00B875DB" w:rsidRPr="0021274D" w:rsidRDefault="00B875DB" w:rsidP="00B875DB">
      <w:pPr>
        <w:shd w:val="clear" w:color="auto" w:fill="FFFFFF"/>
        <w:rPr>
          <w:rFonts w:ascii="Times New Roman" w:hAnsi="Times New Roman"/>
          <w:color w:val="000000"/>
          <w:sz w:val="24"/>
          <w:lang w:eastAsia="et-EE"/>
        </w:rPr>
      </w:pPr>
      <w:r w:rsidRPr="00E1663F">
        <w:rPr>
          <w:rFonts w:ascii="Times New Roman" w:hAnsi="Times New Roman"/>
          <w:color w:val="000000"/>
          <w:sz w:val="24"/>
          <w:lang w:eastAsia="et-EE"/>
        </w:rPr>
        <w:t>Eelnõu</w:t>
      </w:r>
      <w:r>
        <w:rPr>
          <w:rFonts w:ascii="Times New Roman" w:hAnsi="Times New Roman"/>
          <w:color w:val="000000"/>
          <w:sz w:val="24"/>
          <w:lang w:eastAsia="et-EE"/>
        </w:rPr>
        <w:t xml:space="preserve"> kohane § 42</w:t>
      </w:r>
      <w:r w:rsidRPr="00B72653">
        <w:rPr>
          <w:rFonts w:ascii="Times New Roman" w:hAnsi="Times New Roman"/>
          <w:color w:val="000000"/>
          <w:sz w:val="24"/>
          <w:vertAlign w:val="superscript"/>
          <w:lang w:eastAsia="et-EE"/>
        </w:rPr>
        <w:t>3</w:t>
      </w:r>
      <w:r w:rsidRPr="00E1663F">
        <w:rPr>
          <w:rFonts w:ascii="Times New Roman" w:hAnsi="Times New Roman"/>
          <w:color w:val="000000"/>
          <w:sz w:val="24"/>
          <w:lang w:eastAsia="et-EE"/>
        </w:rPr>
        <w:t xml:space="preserve"> lõige </w:t>
      </w:r>
      <w:r>
        <w:rPr>
          <w:rFonts w:ascii="Times New Roman" w:hAnsi="Times New Roman"/>
          <w:color w:val="000000"/>
          <w:sz w:val="24"/>
          <w:lang w:eastAsia="et-EE"/>
        </w:rPr>
        <w:t xml:space="preserve">2 </w:t>
      </w:r>
      <w:r w:rsidRPr="00831440">
        <w:rPr>
          <w:rFonts w:ascii="Times New Roman" w:hAnsi="Times New Roman"/>
          <w:color w:val="000000"/>
          <w:sz w:val="24"/>
          <w:lang w:eastAsia="et-EE"/>
        </w:rPr>
        <w:t>laiendab seda vaid neile</w:t>
      </w:r>
      <w:r w:rsidRPr="0021274D">
        <w:rPr>
          <w:rFonts w:ascii="Times New Roman" w:hAnsi="Times New Roman"/>
          <w:color w:val="000000"/>
          <w:sz w:val="24"/>
          <w:lang w:eastAsia="et-EE"/>
        </w:rPr>
        <w:t xml:space="preserve"> vabatahtlikele ühendustele, kes on kaasatud samadel riigikaitselistel eesmärkidel, tagades paindlikkuse näiteks epideemiate või suurõnnetuste korral, mis on </w:t>
      </w:r>
      <w:r w:rsidRPr="00A657A3">
        <w:rPr>
          <w:rFonts w:ascii="Times New Roman" w:hAnsi="Times New Roman"/>
          <w:color w:val="000000"/>
          <w:sz w:val="24"/>
          <w:lang w:eastAsia="et-EE"/>
        </w:rPr>
        <w:t xml:space="preserve">kooskõlas </w:t>
      </w:r>
      <w:hyperlink r:id="rId29" w:anchor="para22" w:tgtFrame="_blank" w:history="1">
        <w:r w:rsidRPr="00A657A3">
          <w:rPr>
            <w:rFonts w:ascii="Times New Roman" w:hAnsi="Times New Roman"/>
            <w:color w:val="0000FF"/>
            <w:sz w:val="24"/>
            <w:u w:val="single"/>
            <w:lang w:eastAsia="et-EE"/>
          </w:rPr>
          <w:t>NETS § 22 lõike 5</w:t>
        </w:r>
      </w:hyperlink>
      <w:r w:rsidRPr="00A657A3">
        <w:t xml:space="preserve"> </w:t>
      </w:r>
      <w:r w:rsidRPr="00A657A3">
        <w:rPr>
          <w:rFonts w:ascii="Times New Roman" w:hAnsi="Times New Roman"/>
          <w:color w:val="000000"/>
          <w:sz w:val="24"/>
          <w:lang w:eastAsia="et-EE"/>
        </w:rPr>
        <w:t xml:space="preserve">ja </w:t>
      </w:r>
      <w:hyperlink r:id="rId30" w:anchor="para58b1" w:tgtFrame="_blank" w:history="1">
        <w:r w:rsidRPr="00A657A3">
          <w:rPr>
            <w:rFonts w:ascii="Times New Roman" w:hAnsi="Times New Roman"/>
            <w:color w:val="0000FF"/>
            <w:sz w:val="24"/>
            <w:u w:val="single"/>
            <w:lang w:eastAsia="et-EE"/>
          </w:rPr>
          <w:t>TTKS § 58</w:t>
        </w:r>
        <w:r w:rsidRPr="00FB4093">
          <w:rPr>
            <w:rFonts w:ascii="Times New Roman" w:hAnsi="Times New Roman"/>
            <w:color w:val="0000FF"/>
            <w:sz w:val="24"/>
            <w:u w:val="single"/>
            <w:vertAlign w:val="superscript"/>
            <w:lang w:eastAsia="et-EE"/>
          </w:rPr>
          <w:t>1</w:t>
        </w:r>
        <w:r w:rsidRPr="00A657A3">
          <w:rPr>
            <w:rFonts w:ascii="Times New Roman" w:hAnsi="Times New Roman"/>
            <w:color w:val="0000FF"/>
            <w:sz w:val="24"/>
            <w:u w:val="single"/>
            <w:lang w:eastAsia="et-EE"/>
          </w:rPr>
          <w:t xml:space="preserve"> lõike 10</w:t>
        </w:r>
      </w:hyperlink>
      <w:r w:rsidRPr="00A657A3">
        <w:rPr>
          <w:rFonts w:ascii="Times New Roman" w:hAnsi="Times New Roman"/>
          <w:color w:val="000000"/>
          <w:sz w:val="24"/>
          <w:lang w:eastAsia="et-EE"/>
        </w:rPr>
        <w:t xml:space="preserve"> põhimõtetega.</w:t>
      </w:r>
    </w:p>
    <w:p w14:paraId="2F959C04" w14:textId="77777777" w:rsidR="00B875DB" w:rsidRPr="0021274D" w:rsidRDefault="00B875DB" w:rsidP="00B875DB">
      <w:pPr>
        <w:shd w:val="clear" w:color="auto" w:fill="FFFFFF"/>
        <w:rPr>
          <w:rFonts w:ascii="Times New Roman" w:hAnsi="Times New Roman"/>
          <w:color w:val="000000"/>
          <w:sz w:val="24"/>
          <w:lang w:eastAsia="et-EE"/>
        </w:rPr>
      </w:pPr>
      <w:r w:rsidRPr="0021274D">
        <w:rPr>
          <w:rFonts w:ascii="Times New Roman" w:hAnsi="Times New Roman"/>
          <w:color w:val="000000"/>
          <w:sz w:val="24"/>
          <w:lang w:eastAsia="et-EE"/>
        </w:rPr>
        <w:t>Võttes arvesse riigi kohustust tagada riigikaitse</w:t>
      </w:r>
      <w:r>
        <w:rPr>
          <w:rFonts w:ascii="Times New Roman" w:hAnsi="Times New Roman"/>
          <w:color w:val="000000"/>
          <w:sz w:val="24"/>
          <w:lang w:eastAsia="et-EE"/>
        </w:rPr>
        <w:t>liste</w:t>
      </w:r>
      <w:r w:rsidRPr="0021274D">
        <w:rPr>
          <w:rFonts w:ascii="Times New Roman" w:hAnsi="Times New Roman"/>
          <w:color w:val="000000"/>
          <w:sz w:val="24"/>
          <w:lang w:eastAsia="et-EE"/>
        </w:rPr>
        <w:t xml:space="preserve"> ja liitlasnormide täitmine, on sättega kaasnev riive õigustatud ja tasakaalus eesmärgiga tagada Eesti Vabariigi julgeolek ja elanikkonna kaitse tõhusa sõjalise koostöö</w:t>
      </w:r>
      <w:r>
        <w:rPr>
          <w:rFonts w:ascii="Times New Roman" w:hAnsi="Times New Roman"/>
          <w:color w:val="000000"/>
          <w:sz w:val="24"/>
          <w:lang w:eastAsia="et-EE"/>
        </w:rPr>
        <w:t xml:space="preserve"> näol</w:t>
      </w:r>
      <w:r w:rsidRPr="0021274D">
        <w:rPr>
          <w:rFonts w:ascii="Times New Roman" w:hAnsi="Times New Roman"/>
          <w:color w:val="000000"/>
          <w:sz w:val="24"/>
          <w:lang w:eastAsia="et-EE"/>
        </w:rPr>
        <w:t>.</w:t>
      </w:r>
    </w:p>
    <w:p w14:paraId="198F0B97" w14:textId="77777777" w:rsidR="00B875DB" w:rsidRPr="00D40A26" w:rsidRDefault="00B875DB" w:rsidP="00B875DB">
      <w:pPr>
        <w:rPr>
          <w:rFonts w:ascii="Times New Roman" w:hAnsi="Times New Roman"/>
          <w:sz w:val="24"/>
        </w:rPr>
      </w:pPr>
    </w:p>
    <w:p w14:paraId="1FBC53EF" w14:textId="77777777" w:rsidR="00B875DB" w:rsidRDefault="00B875DB" w:rsidP="00B875DB">
      <w:pPr>
        <w:rPr>
          <w:rFonts w:ascii="Times New Roman" w:hAnsi="Times New Roman"/>
          <w:sz w:val="24"/>
        </w:rPr>
      </w:pPr>
      <w:r w:rsidRPr="00D630E4">
        <w:rPr>
          <w:rFonts w:ascii="Times New Roman" w:hAnsi="Times New Roman"/>
          <w:sz w:val="24"/>
        </w:rPr>
        <w:t xml:space="preserve">Muudatuste eesmärk on tagada tervishoiuteenuste toimepidevus ja kättesaadavus erakorralistes olukordades ning luua selge ja õiguspärane alus paindlikuks tegutsemiseks nii Eesti teenuseosutajatele kui ka liitlasriikide </w:t>
      </w:r>
      <w:r w:rsidRPr="000B29A2">
        <w:rPr>
          <w:rFonts w:ascii="Times New Roman" w:hAnsi="Times New Roman"/>
          <w:sz w:val="24"/>
        </w:rPr>
        <w:t>ja vabatahtlike ühenduste meditsiinipersonalile</w:t>
      </w:r>
      <w:r w:rsidRPr="00D630E4">
        <w:rPr>
          <w:rFonts w:ascii="Times New Roman" w:hAnsi="Times New Roman"/>
          <w:sz w:val="24"/>
        </w:rPr>
        <w:t>.</w:t>
      </w:r>
    </w:p>
    <w:p w14:paraId="16ECB485" w14:textId="77777777" w:rsidR="00B875DB" w:rsidRDefault="00B875DB" w:rsidP="00B875DB">
      <w:pPr>
        <w:rPr>
          <w:rFonts w:ascii="Times New Roman" w:hAnsi="Times New Roman"/>
          <w:sz w:val="24"/>
        </w:rPr>
      </w:pPr>
    </w:p>
    <w:p w14:paraId="11D60ABE" w14:textId="77777777" w:rsidR="00B875DB" w:rsidRDefault="00B875DB" w:rsidP="00B875DB">
      <w:pPr>
        <w:rPr>
          <w:rFonts w:ascii="Times New Roman" w:hAnsi="Times New Roman"/>
          <w:sz w:val="24"/>
        </w:rPr>
      </w:pPr>
      <w:r w:rsidRPr="002D4A93">
        <w:rPr>
          <w:rFonts w:ascii="Times New Roman" w:hAnsi="Times New Roman"/>
          <w:b/>
          <w:bCs/>
          <w:sz w:val="24"/>
        </w:rPr>
        <w:t xml:space="preserve">Punktiga </w:t>
      </w:r>
      <w:r>
        <w:rPr>
          <w:rFonts w:ascii="Times New Roman" w:hAnsi="Times New Roman"/>
          <w:b/>
          <w:bCs/>
          <w:sz w:val="24"/>
        </w:rPr>
        <w:t>18</w:t>
      </w:r>
      <w:r>
        <w:rPr>
          <w:rFonts w:ascii="Times New Roman" w:hAnsi="Times New Roman"/>
          <w:sz w:val="24"/>
        </w:rPr>
        <w:t xml:space="preserve"> täiendatakse TTKS-i §-ga</w:t>
      </w:r>
      <w:r w:rsidRPr="002D4A93">
        <w:rPr>
          <w:rFonts w:ascii="Times New Roman" w:hAnsi="Times New Roman"/>
          <w:sz w:val="24"/>
        </w:rPr>
        <w:t xml:space="preserve"> 72</w:t>
      </w:r>
      <w:r w:rsidRPr="00FB4093">
        <w:rPr>
          <w:rFonts w:ascii="Times New Roman" w:hAnsi="Times New Roman"/>
          <w:sz w:val="24"/>
          <w:vertAlign w:val="superscript"/>
        </w:rPr>
        <w:t>12</w:t>
      </w:r>
      <w:r>
        <w:rPr>
          <w:rFonts w:ascii="Times New Roman" w:hAnsi="Times New Roman"/>
          <w:sz w:val="24"/>
        </w:rPr>
        <w:t>,</w:t>
      </w:r>
      <w:r w:rsidRPr="002D4A93">
        <w:rPr>
          <w:rFonts w:ascii="Times New Roman" w:hAnsi="Times New Roman"/>
          <w:sz w:val="24"/>
        </w:rPr>
        <w:t xml:space="preserve"> sätesta</w:t>
      </w:r>
      <w:r>
        <w:rPr>
          <w:rFonts w:ascii="Times New Roman" w:hAnsi="Times New Roman"/>
          <w:sz w:val="24"/>
        </w:rPr>
        <w:t>des</w:t>
      </w:r>
      <w:r w:rsidRPr="002D4A93">
        <w:rPr>
          <w:rFonts w:ascii="Times New Roman" w:hAnsi="Times New Roman"/>
          <w:sz w:val="24"/>
        </w:rPr>
        <w:t xml:space="preserve"> 3. jaos tehtud muudatuste rakendami</w:t>
      </w:r>
      <w:r>
        <w:rPr>
          <w:rFonts w:ascii="Times New Roman" w:hAnsi="Times New Roman"/>
          <w:sz w:val="24"/>
        </w:rPr>
        <w:t>s</w:t>
      </w:r>
      <w:r w:rsidRPr="002D4A93">
        <w:rPr>
          <w:rFonts w:ascii="Times New Roman" w:hAnsi="Times New Roman"/>
          <w:sz w:val="24"/>
        </w:rPr>
        <w:t>e.</w:t>
      </w:r>
      <w:r>
        <w:rPr>
          <w:rFonts w:ascii="Times New Roman" w:hAnsi="Times New Roman"/>
          <w:sz w:val="24"/>
        </w:rPr>
        <w:t xml:space="preserve"> </w:t>
      </w:r>
      <w:r w:rsidRPr="002D4A93">
        <w:rPr>
          <w:rFonts w:ascii="Times New Roman" w:hAnsi="Times New Roman"/>
          <w:sz w:val="24"/>
        </w:rPr>
        <w:t>Sätte kohaselt jäävad enne 2027. aasta 1. oktoobrit antud tegevusload kehtima ning nende alusel tegutsevad tervishoiuteenuse osutajad ei pea oma tegevust uute nõuetega vastavusse viima. Sellega tagatakse õiguskindlus ning välditakse olemasolevatele teenuseosutajatele ebaproportsionaalse halduskoormuse tekitamist.</w:t>
      </w:r>
    </w:p>
    <w:p w14:paraId="5B66C5E2" w14:textId="77777777" w:rsidR="00B875DB" w:rsidRPr="00291E31" w:rsidRDefault="00B875DB" w:rsidP="00B875DB">
      <w:pPr>
        <w:rPr>
          <w:rFonts w:ascii="Times New Roman" w:hAnsi="Times New Roman"/>
          <w:sz w:val="24"/>
        </w:rPr>
      </w:pPr>
      <w:r w:rsidRPr="0027311B">
        <w:rPr>
          <w:rFonts w:ascii="Times New Roman" w:hAnsi="Times New Roman"/>
          <w:sz w:val="24"/>
        </w:rPr>
        <w:t xml:space="preserve">Kiirabiteenuse osutamise puhul kohaldatakse uusi nõudeid eelkõige olukorras, kus Tervisekassa korraldatud avaliku konkursi tulemusena </w:t>
      </w:r>
      <w:r>
        <w:rPr>
          <w:rFonts w:ascii="Times New Roman" w:hAnsi="Times New Roman"/>
          <w:sz w:val="24"/>
        </w:rPr>
        <w:t xml:space="preserve">võivad </w:t>
      </w:r>
      <w:r w:rsidRPr="0027311B">
        <w:rPr>
          <w:rFonts w:ascii="Times New Roman" w:hAnsi="Times New Roman"/>
          <w:sz w:val="24"/>
        </w:rPr>
        <w:t>teenuseosutajad</w:t>
      </w:r>
      <w:r>
        <w:rPr>
          <w:rFonts w:ascii="Times New Roman" w:hAnsi="Times New Roman"/>
          <w:sz w:val="24"/>
        </w:rPr>
        <w:t xml:space="preserve"> muutuda</w:t>
      </w:r>
      <w:r w:rsidRPr="0027311B">
        <w:rPr>
          <w:rFonts w:ascii="Times New Roman" w:hAnsi="Times New Roman"/>
          <w:sz w:val="24"/>
        </w:rPr>
        <w:t>. Sellisel juhul kujuneb kiirabiteenuse osutamise õigus edaspidi konkursi tulemuse alusel ning teenust osutavad need kiirabibrigaadi pidajad, kes on tunnistatud edukaks.</w:t>
      </w:r>
      <w:r>
        <w:rPr>
          <w:rFonts w:ascii="Times New Roman" w:hAnsi="Times New Roman"/>
          <w:sz w:val="24"/>
        </w:rPr>
        <w:t xml:space="preserve"> K</w:t>
      </w:r>
      <w:r w:rsidRPr="00AD3CCD">
        <w:rPr>
          <w:rFonts w:ascii="Times New Roman" w:hAnsi="Times New Roman"/>
          <w:sz w:val="24"/>
        </w:rPr>
        <w:t>ui Tervisekassa korraldatud avaliku konkursi tulemusena kiirabibrigaadi pidajad või teenuse osutamise tingimused</w:t>
      </w:r>
      <w:r>
        <w:rPr>
          <w:rFonts w:ascii="Times New Roman" w:hAnsi="Times New Roman"/>
          <w:sz w:val="24"/>
        </w:rPr>
        <w:t xml:space="preserve"> </w:t>
      </w:r>
      <w:r w:rsidRPr="00AD3CCD">
        <w:rPr>
          <w:rFonts w:ascii="Times New Roman" w:hAnsi="Times New Roman"/>
          <w:sz w:val="24"/>
        </w:rPr>
        <w:t xml:space="preserve">muutuvad, käsitatakse seda tegevusloa kontrolliesemega seotud asjaolude muutumisena ning kohaldatakse majandustegevuse seadustiku üldosa seaduses sätestatud teavitamis- ja muutmiskohustust. Konkursi tulemusena </w:t>
      </w:r>
      <w:r w:rsidRPr="00AD3CCD">
        <w:rPr>
          <w:rFonts w:ascii="Times New Roman" w:hAnsi="Times New Roman"/>
          <w:sz w:val="24"/>
        </w:rPr>
        <w:lastRenderedPageBreak/>
        <w:t xml:space="preserve">teenuseosutajaks </w:t>
      </w:r>
      <w:r>
        <w:rPr>
          <w:rFonts w:ascii="Times New Roman" w:hAnsi="Times New Roman"/>
          <w:sz w:val="24"/>
        </w:rPr>
        <w:t>mitte</w:t>
      </w:r>
      <w:r w:rsidRPr="00AD3CCD">
        <w:rPr>
          <w:rFonts w:ascii="Times New Roman" w:hAnsi="Times New Roman"/>
          <w:sz w:val="24"/>
        </w:rPr>
        <w:t>osutunud isikute puhul kiirabiteenuse osutamine TTKS</w:t>
      </w:r>
      <w:r>
        <w:rPr>
          <w:rFonts w:ascii="Times New Roman" w:hAnsi="Times New Roman"/>
          <w:sz w:val="24"/>
        </w:rPr>
        <w:t>-i</w:t>
      </w:r>
      <w:r w:rsidRPr="00AD3CCD">
        <w:rPr>
          <w:rFonts w:ascii="Times New Roman" w:hAnsi="Times New Roman"/>
          <w:sz w:val="24"/>
        </w:rPr>
        <w:t xml:space="preserve"> tähenduses ei jätku ning vajaduse korral kohaldatakse tegevusloa muutmise või kehtetuks tunnistamise aluseid.</w:t>
      </w:r>
    </w:p>
    <w:p w14:paraId="10C2450C" w14:textId="77777777" w:rsidR="00B875DB" w:rsidRPr="00291E31" w:rsidRDefault="00B875DB" w:rsidP="00B875DB">
      <w:pPr>
        <w:rPr>
          <w:rFonts w:ascii="Times New Roman" w:hAnsi="Times New Roman"/>
          <w:sz w:val="24"/>
        </w:rPr>
      </w:pPr>
      <w:r w:rsidRPr="00291E31">
        <w:rPr>
          <w:rFonts w:ascii="Times New Roman" w:hAnsi="Times New Roman"/>
          <w:sz w:val="24"/>
        </w:rPr>
        <w:t xml:space="preserve">Kuni </w:t>
      </w:r>
      <w:r>
        <w:rPr>
          <w:rFonts w:ascii="Times New Roman" w:hAnsi="Times New Roman"/>
          <w:sz w:val="24"/>
        </w:rPr>
        <w:t>asjakohase</w:t>
      </w:r>
      <w:r w:rsidRPr="00306C28">
        <w:rPr>
          <w:rFonts w:ascii="Times New Roman" w:hAnsi="Times New Roman"/>
          <w:sz w:val="24"/>
        </w:rPr>
        <w:t xml:space="preserve">id muudatusi ei ole </w:t>
      </w:r>
      <w:r>
        <w:rPr>
          <w:rFonts w:ascii="Times New Roman" w:hAnsi="Times New Roman"/>
          <w:sz w:val="24"/>
        </w:rPr>
        <w:t>teht</w:t>
      </w:r>
      <w:r w:rsidRPr="00306C28">
        <w:rPr>
          <w:rFonts w:ascii="Times New Roman" w:hAnsi="Times New Roman"/>
          <w:sz w:val="24"/>
        </w:rPr>
        <w:t>ud</w:t>
      </w:r>
      <w:r w:rsidRPr="00291E31">
        <w:rPr>
          <w:rFonts w:ascii="Times New Roman" w:hAnsi="Times New Roman"/>
          <w:sz w:val="24"/>
        </w:rPr>
        <w:t xml:space="preserve">, </w:t>
      </w:r>
      <w:r w:rsidRPr="00DF0E1B">
        <w:rPr>
          <w:rFonts w:ascii="Times New Roman" w:hAnsi="Times New Roman"/>
          <w:sz w:val="24"/>
        </w:rPr>
        <w:t>jätk</w:t>
      </w:r>
      <w:r>
        <w:rPr>
          <w:rFonts w:ascii="Times New Roman" w:hAnsi="Times New Roman"/>
          <w:sz w:val="24"/>
        </w:rPr>
        <w:t>avad</w:t>
      </w:r>
      <w:r w:rsidRPr="00DF0E1B">
        <w:rPr>
          <w:rFonts w:ascii="Times New Roman" w:hAnsi="Times New Roman"/>
          <w:sz w:val="24"/>
        </w:rPr>
        <w:t xml:space="preserve"> kiirabiteenuse</w:t>
      </w:r>
      <w:r w:rsidRPr="00291E31">
        <w:rPr>
          <w:rFonts w:ascii="Times New Roman" w:hAnsi="Times New Roman"/>
          <w:sz w:val="24"/>
        </w:rPr>
        <w:t xml:space="preserve"> osutami</w:t>
      </w:r>
      <w:r>
        <w:rPr>
          <w:rFonts w:ascii="Times New Roman" w:hAnsi="Times New Roman"/>
          <w:sz w:val="24"/>
        </w:rPr>
        <w:t>st</w:t>
      </w:r>
      <w:r w:rsidRPr="00291E31">
        <w:rPr>
          <w:rFonts w:ascii="Times New Roman" w:hAnsi="Times New Roman"/>
          <w:sz w:val="24"/>
        </w:rPr>
        <w:t xml:space="preserve"> senistel alustel ne</w:t>
      </w:r>
      <w:r>
        <w:rPr>
          <w:rFonts w:ascii="Times New Roman" w:hAnsi="Times New Roman"/>
          <w:sz w:val="24"/>
        </w:rPr>
        <w:t>ed</w:t>
      </w:r>
      <w:r w:rsidRPr="00291E31">
        <w:rPr>
          <w:rFonts w:ascii="Times New Roman" w:hAnsi="Times New Roman"/>
          <w:sz w:val="24"/>
        </w:rPr>
        <w:t xml:space="preserve"> teenuseosutaja</w:t>
      </w:r>
      <w:r>
        <w:rPr>
          <w:rFonts w:ascii="Times New Roman" w:hAnsi="Times New Roman"/>
          <w:sz w:val="24"/>
        </w:rPr>
        <w:t>d</w:t>
      </w:r>
      <w:r w:rsidRPr="00DF0E1B">
        <w:rPr>
          <w:rFonts w:ascii="Times New Roman" w:hAnsi="Times New Roman"/>
          <w:sz w:val="24"/>
        </w:rPr>
        <w:t>,</w:t>
      </w:r>
      <w:r w:rsidRPr="00291E31">
        <w:rPr>
          <w:rFonts w:ascii="Times New Roman" w:hAnsi="Times New Roman"/>
          <w:sz w:val="24"/>
        </w:rPr>
        <w:t xml:space="preserve"> kes osutavad teenust Häirekeskuselt saadud väljasõidukorralduse alusel, sealhulgas eriotstarbelised brigaadid</w:t>
      </w:r>
      <w:r w:rsidRPr="00131825">
        <w:rPr>
          <w:rFonts w:ascii="Times New Roman" w:hAnsi="Times New Roman"/>
          <w:sz w:val="24"/>
        </w:rPr>
        <w:t>, nagu lastereanimobiilid</w:t>
      </w:r>
      <w:r w:rsidRPr="00291E31">
        <w:rPr>
          <w:rFonts w:ascii="Times New Roman" w:hAnsi="Times New Roman"/>
          <w:sz w:val="24"/>
        </w:rPr>
        <w:t>.</w:t>
      </w:r>
    </w:p>
    <w:p w14:paraId="32247B62" w14:textId="77777777" w:rsidR="00291E31" w:rsidRPr="002D4A93" w:rsidRDefault="00291E31" w:rsidP="002D4A93">
      <w:pPr>
        <w:rPr>
          <w:rFonts w:ascii="Times New Roman" w:hAnsi="Times New Roman"/>
          <w:sz w:val="24"/>
        </w:rPr>
      </w:pPr>
    </w:p>
    <w:p w14:paraId="7628B67F" w14:textId="77777777" w:rsidR="00674B36" w:rsidRDefault="00674B36" w:rsidP="00674B36">
      <w:pPr>
        <w:rPr>
          <w:rFonts w:ascii="Times New Roman" w:hAnsi="Times New Roman"/>
          <w:sz w:val="24"/>
        </w:rPr>
      </w:pPr>
      <w:r w:rsidRPr="00311FFC">
        <w:rPr>
          <w:rFonts w:ascii="Times New Roman" w:hAnsi="Times New Roman"/>
          <w:b/>
          <w:bCs/>
          <w:sz w:val="24"/>
          <w:lang w:eastAsia="et-EE"/>
        </w:rPr>
        <w:t xml:space="preserve">Eelnõu §-ga </w:t>
      </w:r>
      <w:r>
        <w:rPr>
          <w:rFonts w:ascii="Times New Roman" w:hAnsi="Times New Roman"/>
          <w:b/>
          <w:bCs/>
          <w:sz w:val="24"/>
          <w:lang w:eastAsia="et-EE"/>
        </w:rPr>
        <w:t>2</w:t>
      </w:r>
      <w:r>
        <w:rPr>
          <w:rFonts w:ascii="Times New Roman" w:hAnsi="Times New Roman"/>
          <w:sz w:val="24"/>
          <w:lang w:eastAsia="et-EE"/>
        </w:rPr>
        <w:t xml:space="preserve"> </w:t>
      </w:r>
      <w:r w:rsidRPr="00FC097E">
        <w:rPr>
          <w:rFonts w:ascii="Times New Roman" w:hAnsi="Times New Roman"/>
          <w:sz w:val="24"/>
        </w:rPr>
        <w:t>muud</w:t>
      </w:r>
      <w:r>
        <w:rPr>
          <w:rFonts w:ascii="Times New Roman" w:hAnsi="Times New Roman"/>
          <w:sz w:val="24"/>
        </w:rPr>
        <w:t>etakse</w:t>
      </w:r>
      <w:r w:rsidRPr="00FC097E">
        <w:rPr>
          <w:rFonts w:ascii="Times New Roman" w:hAnsi="Times New Roman"/>
          <w:sz w:val="24"/>
        </w:rPr>
        <w:t xml:space="preserve"> </w:t>
      </w:r>
      <w:r w:rsidRPr="00D159E4">
        <w:rPr>
          <w:rFonts w:ascii="Times New Roman" w:hAnsi="Times New Roman"/>
          <w:b/>
          <w:bCs/>
          <w:sz w:val="24"/>
        </w:rPr>
        <w:t>KKS-i</w:t>
      </w:r>
      <w:r w:rsidRPr="00FC097E">
        <w:rPr>
          <w:rFonts w:ascii="Times New Roman" w:hAnsi="Times New Roman"/>
          <w:sz w:val="24"/>
        </w:rPr>
        <w:t xml:space="preserve">, et viia see kooskõlla </w:t>
      </w:r>
      <w:r>
        <w:rPr>
          <w:rFonts w:ascii="Times New Roman" w:hAnsi="Times New Roman"/>
          <w:sz w:val="24"/>
        </w:rPr>
        <w:t>TTKS-is</w:t>
      </w:r>
      <w:r w:rsidRPr="00FC097E">
        <w:rPr>
          <w:rFonts w:ascii="Times New Roman" w:hAnsi="Times New Roman"/>
          <w:sz w:val="24"/>
        </w:rPr>
        <w:t xml:space="preserve"> tehtavate muudatustega ning tagada selgus tervishoiuteenuste osutamisel Kaitseväe tegevuse raames.</w:t>
      </w:r>
    </w:p>
    <w:p w14:paraId="12EE151C" w14:textId="77777777" w:rsidR="00674B36" w:rsidRPr="00FC097E" w:rsidRDefault="00674B36" w:rsidP="00674B36">
      <w:pPr>
        <w:rPr>
          <w:rFonts w:ascii="Times New Roman" w:hAnsi="Times New Roman"/>
          <w:sz w:val="24"/>
          <w:lang w:eastAsia="et-EE"/>
        </w:rPr>
      </w:pPr>
    </w:p>
    <w:p w14:paraId="52AC8719" w14:textId="77777777" w:rsidR="00674B36" w:rsidRPr="00FC097E" w:rsidRDefault="00674B36" w:rsidP="00674B36">
      <w:pPr>
        <w:rPr>
          <w:rFonts w:ascii="Times New Roman" w:hAnsi="Times New Roman"/>
          <w:sz w:val="24"/>
        </w:rPr>
      </w:pPr>
      <w:r w:rsidRPr="00100B33">
        <w:rPr>
          <w:rFonts w:ascii="Times New Roman" w:hAnsi="Times New Roman"/>
          <w:b/>
          <w:bCs/>
          <w:sz w:val="24"/>
        </w:rPr>
        <w:t>Punktiga 1</w:t>
      </w:r>
      <w:r w:rsidRPr="00FC097E">
        <w:rPr>
          <w:rFonts w:ascii="Times New Roman" w:hAnsi="Times New Roman"/>
          <w:sz w:val="24"/>
        </w:rPr>
        <w:t xml:space="preserve"> täpsustatakse § 35</w:t>
      </w:r>
      <w:r w:rsidRPr="00D159E4">
        <w:rPr>
          <w:rFonts w:ascii="Times New Roman" w:hAnsi="Times New Roman"/>
          <w:sz w:val="24"/>
          <w:vertAlign w:val="superscript"/>
        </w:rPr>
        <w:t>1</w:t>
      </w:r>
      <w:r w:rsidRPr="00FC097E">
        <w:rPr>
          <w:rFonts w:ascii="Times New Roman" w:hAnsi="Times New Roman"/>
          <w:sz w:val="24"/>
        </w:rPr>
        <w:t xml:space="preserve"> </w:t>
      </w:r>
      <w:r>
        <w:rPr>
          <w:rFonts w:ascii="Times New Roman" w:hAnsi="Times New Roman"/>
          <w:sz w:val="24"/>
        </w:rPr>
        <w:t>lõike</w:t>
      </w:r>
      <w:r w:rsidRPr="00FC097E">
        <w:rPr>
          <w:rFonts w:ascii="Times New Roman" w:hAnsi="Times New Roman"/>
          <w:sz w:val="24"/>
        </w:rPr>
        <w:t xml:space="preserve"> 1 sõnastust, jättes välja viite perearstiabi osutamisele. Muudatuse eesmärk on viia säte kooskõlla </w:t>
      </w:r>
      <w:r>
        <w:rPr>
          <w:rFonts w:ascii="Times New Roman" w:hAnsi="Times New Roman"/>
          <w:sz w:val="24"/>
        </w:rPr>
        <w:t>TTKS-i</w:t>
      </w:r>
      <w:r w:rsidRPr="00FC097E">
        <w:rPr>
          <w:rFonts w:ascii="Times New Roman" w:hAnsi="Times New Roman"/>
          <w:sz w:val="24"/>
        </w:rPr>
        <w:t xml:space="preserve"> regulatsiooniga, mille kohaselt ei ole </w:t>
      </w:r>
      <w:r>
        <w:rPr>
          <w:rFonts w:ascii="Times New Roman" w:hAnsi="Times New Roman"/>
          <w:sz w:val="24"/>
        </w:rPr>
        <w:t xml:space="preserve">nimistuga </w:t>
      </w:r>
      <w:r w:rsidRPr="00FC097E">
        <w:rPr>
          <w:rFonts w:ascii="Times New Roman" w:hAnsi="Times New Roman"/>
          <w:sz w:val="24"/>
        </w:rPr>
        <w:t>perearstiabi osutamine K</w:t>
      </w:r>
      <w:r>
        <w:rPr>
          <w:rFonts w:ascii="Times New Roman" w:hAnsi="Times New Roman"/>
          <w:sz w:val="24"/>
        </w:rPr>
        <w:t>KS-i</w:t>
      </w:r>
      <w:r w:rsidRPr="00FC097E">
        <w:rPr>
          <w:rFonts w:ascii="Times New Roman" w:hAnsi="Times New Roman"/>
          <w:sz w:val="24"/>
        </w:rPr>
        <w:t xml:space="preserve"> tähenduses asjakohane ning Kaitseväe tegevus on seotud eelkõige eriarstiabi ja vältimatu abi osutamisega.</w:t>
      </w:r>
    </w:p>
    <w:p w14:paraId="3FC79F33" w14:textId="77777777" w:rsidR="00674B36" w:rsidRDefault="00674B36" w:rsidP="00674B36">
      <w:pPr>
        <w:rPr>
          <w:rFonts w:ascii="Times New Roman" w:hAnsi="Times New Roman"/>
          <w:sz w:val="24"/>
        </w:rPr>
      </w:pPr>
    </w:p>
    <w:p w14:paraId="68334E8D" w14:textId="77777777" w:rsidR="00674B36" w:rsidRPr="00FC097E" w:rsidRDefault="00674B36" w:rsidP="00674B36">
      <w:pPr>
        <w:rPr>
          <w:rFonts w:ascii="Times New Roman" w:hAnsi="Times New Roman"/>
          <w:sz w:val="24"/>
        </w:rPr>
      </w:pPr>
      <w:r w:rsidRPr="00100B33">
        <w:rPr>
          <w:rFonts w:ascii="Times New Roman" w:hAnsi="Times New Roman"/>
          <w:b/>
          <w:bCs/>
          <w:sz w:val="24"/>
        </w:rPr>
        <w:t>Punktiga 2</w:t>
      </w:r>
      <w:r w:rsidRPr="00FC097E">
        <w:rPr>
          <w:rFonts w:ascii="Times New Roman" w:hAnsi="Times New Roman"/>
          <w:sz w:val="24"/>
        </w:rPr>
        <w:t xml:space="preserve"> täiendatakse § 35</w:t>
      </w:r>
      <w:r w:rsidRPr="00D159E4">
        <w:rPr>
          <w:rFonts w:ascii="Times New Roman" w:hAnsi="Times New Roman"/>
          <w:sz w:val="24"/>
          <w:vertAlign w:val="superscript"/>
        </w:rPr>
        <w:t>1</w:t>
      </w:r>
      <w:r w:rsidRPr="00FC097E">
        <w:rPr>
          <w:rFonts w:ascii="Times New Roman" w:hAnsi="Times New Roman"/>
          <w:sz w:val="24"/>
        </w:rPr>
        <w:t xml:space="preserve"> lõikega 3, millega luuakse võimalus osutada tervishoiuteenust Kaitseväe õppuste ajal ka muus kui tegevusloas märgitud tegevuskohas. Muudatus on vajalik, kuna õppuste käigus ei ole tervishoiuteenuse osutamine tavapärastes tegevuskohtades alati võimalik ning teenuse osutamine peab toimuma paindlikult vastavalt õppuse iseloomule ja asukohale.</w:t>
      </w:r>
    </w:p>
    <w:p w14:paraId="13596E10" w14:textId="77777777" w:rsidR="00674B36" w:rsidRPr="00FC097E" w:rsidRDefault="00674B36" w:rsidP="00674B36">
      <w:pPr>
        <w:rPr>
          <w:rFonts w:ascii="Times New Roman" w:hAnsi="Times New Roman"/>
          <w:sz w:val="24"/>
        </w:rPr>
      </w:pPr>
      <w:r w:rsidRPr="00FC097E">
        <w:rPr>
          <w:rFonts w:ascii="Times New Roman" w:hAnsi="Times New Roman"/>
          <w:sz w:val="24"/>
        </w:rPr>
        <w:t xml:space="preserve">Samas sätestatakse, et selline tegevus toimub </w:t>
      </w:r>
      <w:commentRangeStart w:id="32"/>
      <w:r w:rsidRPr="00FC097E">
        <w:rPr>
          <w:rFonts w:ascii="Times New Roman" w:hAnsi="Times New Roman"/>
          <w:sz w:val="24"/>
        </w:rPr>
        <w:t>Terviseametiga kooskõlastatult ning teenuseosutaja on kohustatud Terviseametit osutatavatest teenustest ja nende mahtudest</w:t>
      </w:r>
      <w:r>
        <w:rPr>
          <w:rFonts w:ascii="Times New Roman" w:hAnsi="Times New Roman"/>
          <w:sz w:val="24"/>
        </w:rPr>
        <w:t xml:space="preserve"> </w:t>
      </w:r>
      <w:r w:rsidRPr="00FC097E">
        <w:rPr>
          <w:rFonts w:ascii="Times New Roman" w:hAnsi="Times New Roman"/>
          <w:sz w:val="24"/>
        </w:rPr>
        <w:t xml:space="preserve">eelnevalt teavitama. </w:t>
      </w:r>
      <w:commentRangeEnd w:id="32"/>
      <w:r w:rsidR="00BF5256" w:rsidRPr="00FC097E">
        <w:rPr>
          <w:rStyle w:val="Kommentaariviide"/>
          <w:rFonts w:ascii="Times New Roman" w:hAnsi="Times New Roman"/>
          <w:sz w:val="24"/>
          <w:szCs w:val="24"/>
        </w:rPr>
        <w:commentReference w:id="32"/>
      </w:r>
      <w:r w:rsidRPr="00FC097E">
        <w:rPr>
          <w:rFonts w:ascii="Times New Roman" w:hAnsi="Times New Roman"/>
          <w:sz w:val="24"/>
        </w:rPr>
        <w:t xml:space="preserve">Sellega tagatakse järelevalve võimalus </w:t>
      </w:r>
      <w:r>
        <w:rPr>
          <w:rFonts w:ascii="Times New Roman" w:hAnsi="Times New Roman"/>
          <w:sz w:val="24"/>
        </w:rPr>
        <w:t>ja</w:t>
      </w:r>
      <w:r w:rsidRPr="00FC097E">
        <w:rPr>
          <w:rFonts w:ascii="Times New Roman" w:hAnsi="Times New Roman"/>
          <w:sz w:val="24"/>
        </w:rPr>
        <w:t xml:space="preserve"> teenuse osutamise ohutus ka erandlikes tingimustes.</w:t>
      </w:r>
    </w:p>
    <w:p w14:paraId="68E0126F" w14:textId="77777777" w:rsidR="00674B36" w:rsidRDefault="00674B36" w:rsidP="00674B36">
      <w:pPr>
        <w:rPr>
          <w:rFonts w:ascii="Times New Roman" w:hAnsi="Times New Roman"/>
          <w:sz w:val="24"/>
        </w:rPr>
      </w:pPr>
    </w:p>
    <w:p w14:paraId="7730161F" w14:textId="77777777" w:rsidR="00674B36" w:rsidRPr="00A3783F" w:rsidRDefault="00674B36" w:rsidP="00674B36">
      <w:pPr>
        <w:rPr>
          <w:rFonts w:ascii="Times New Roman" w:hAnsi="Times New Roman"/>
          <w:sz w:val="24"/>
        </w:rPr>
      </w:pPr>
      <w:r>
        <w:rPr>
          <w:rFonts w:ascii="Times New Roman" w:hAnsi="Times New Roman"/>
          <w:sz w:val="24"/>
        </w:rPr>
        <w:t xml:space="preserve">Eelnõu </w:t>
      </w:r>
      <w:r w:rsidRPr="00A3783F">
        <w:rPr>
          <w:rFonts w:ascii="Times New Roman" w:hAnsi="Times New Roman"/>
          <w:b/>
          <w:sz w:val="24"/>
        </w:rPr>
        <w:t>§</w:t>
      </w:r>
      <w:r w:rsidRPr="00311FFC">
        <w:rPr>
          <w:rFonts w:ascii="Times New Roman" w:hAnsi="Times New Roman"/>
          <w:b/>
          <w:bCs/>
          <w:sz w:val="24"/>
          <w:lang w:eastAsia="et-EE"/>
        </w:rPr>
        <w:t>-</w:t>
      </w:r>
      <w:r>
        <w:rPr>
          <w:rFonts w:ascii="Times New Roman" w:hAnsi="Times New Roman"/>
          <w:b/>
          <w:bCs/>
          <w:sz w:val="24"/>
          <w:lang w:eastAsia="et-EE"/>
        </w:rPr>
        <w:t>s</w:t>
      </w:r>
      <w:r w:rsidRPr="00A3783F">
        <w:rPr>
          <w:rFonts w:ascii="Times New Roman" w:hAnsi="Times New Roman"/>
          <w:b/>
          <w:sz w:val="24"/>
        </w:rPr>
        <w:t xml:space="preserve"> </w:t>
      </w:r>
      <w:r w:rsidRPr="00A3783F">
        <w:rPr>
          <w:rFonts w:ascii="Times New Roman" w:hAnsi="Times New Roman"/>
          <w:b/>
          <w:bCs/>
          <w:sz w:val="24"/>
        </w:rPr>
        <w:t>3</w:t>
      </w:r>
      <w:r w:rsidRPr="00A3783F">
        <w:rPr>
          <w:rFonts w:ascii="Times New Roman" w:hAnsi="Times New Roman"/>
          <w:b/>
          <w:sz w:val="24"/>
        </w:rPr>
        <w:t xml:space="preserve"> </w:t>
      </w:r>
      <w:r w:rsidRPr="00A3783F">
        <w:rPr>
          <w:rFonts w:ascii="Times New Roman" w:hAnsi="Times New Roman"/>
          <w:sz w:val="24"/>
        </w:rPr>
        <w:t>sätestatakse seaduse jõustumine 2027. aasta 1. oktoobril, et võimaldada uute nõuete rakendami</w:t>
      </w:r>
      <w:r>
        <w:rPr>
          <w:rFonts w:ascii="Times New Roman" w:hAnsi="Times New Roman"/>
          <w:sz w:val="24"/>
        </w:rPr>
        <w:t>st</w:t>
      </w:r>
      <w:r w:rsidRPr="00A3783F">
        <w:rPr>
          <w:rFonts w:ascii="Times New Roman" w:hAnsi="Times New Roman"/>
          <w:sz w:val="24"/>
        </w:rPr>
        <w:t xml:space="preserve"> tegevusloa taotluste menetlemisel.</w:t>
      </w:r>
    </w:p>
    <w:p w14:paraId="5226D048" w14:textId="77777777" w:rsidR="00882E7F" w:rsidRPr="00987470" w:rsidRDefault="00882E7F" w:rsidP="0097276E">
      <w:pPr>
        <w:rPr>
          <w:rFonts w:ascii="Times New Roman" w:hAnsi="Times New Roman"/>
          <w:sz w:val="24"/>
        </w:rPr>
      </w:pPr>
    </w:p>
    <w:p w14:paraId="7038B1FD" w14:textId="77777777" w:rsidR="00464E13"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terminoloogia</w:t>
      </w:r>
    </w:p>
    <w:p w14:paraId="4A112488" w14:textId="77777777" w:rsidR="002127CD" w:rsidRDefault="002127CD" w:rsidP="002127CD">
      <w:pPr>
        <w:rPr>
          <w:rFonts w:ascii="Times New Roman" w:hAnsi="Times New Roman"/>
          <w:sz w:val="24"/>
          <w:lang w:eastAsia="et-EE"/>
        </w:rPr>
      </w:pPr>
    </w:p>
    <w:p w14:paraId="0EB3455C" w14:textId="24867A1A" w:rsidR="000A2491" w:rsidRDefault="1E88AAEA" w:rsidP="629E85B1">
      <w:pPr>
        <w:rPr>
          <w:rFonts w:ascii="Times New Roman" w:hAnsi="Times New Roman"/>
          <w:sz w:val="24"/>
          <w:lang w:eastAsia="et-EE"/>
        </w:rPr>
        <w:sectPr w:rsidR="000A2491">
          <w:type w:val="continuous"/>
          <w:pgSz w:w="11906" w:h="16838"/>
          <w:pgMar w:top="1418" w:right="680" w:bottom="1418" w:left="1701" w:header="680" w:footer="680" w:gutter="0"/>
          <w:cols w:space="708"/>
          <w:docGrid w:linePitch="360"/>
        </w:sectPr>
      </w:pPr>
      <w:r w:rsidRPr="77CC9C82">
        <w:rPr>
          <w:rFonts w:ascii="Times New Roman" w:hAnsi="Times New Roman"/>
          <w:sz w:val="24"/>
          <w:lang w:eastAsia="et-EE"/>
        </w:rPr>
        <w:t xml:space="preserve">Eelnõus </w:t>
      </w:r>
      <w:r w:rsidR="008FDA81" w:rsidRPr="77CC9C82">
        <w:rPr>
          <w:rFonts w:ascii="Times New Roman" w:hAnsi="Times New Roman"/>
          <w:sz w:val="24"/>
          <w:lang w:eastAsia="et-EE"/>
        </w:rPr>
        <w:t xml:space="preserve">ei </w:t>
      </w:r>
      <w:r w:rsidR="003D3AA5">
        <w:rPr>
          <w:rFonts w:ascii="Times New Roman" w:hAnsi="Times New Roman"/>
          <w:sz w:val="24"/>
          <w:lang w:eastAsia="et-EE"/>
        </w:rPr>
        <w:t>kasutata</w:t>
      </w:r>
      <w:r w:rsidR="008FDA81" w:rsidRPr="77CC9C82">
        <w:rPr>
          <w:rFonts w:ascii="Times New Roman" w:hAnsi="Times New Roman"/>
          <w:sz w:val="24"/>
          <w:lang w:eastAsia="et-EE"/>
        </w:rPr>
        <w:t xml:space="preserve"> uusi </w:t>
      </w:r>
      <w:r w:rsidR="298AE8EC" w:rsidRPr="77CC9C82">
        <w:rPr>
          <w:rFonts w:ascii="Times New Roman" w:hAnsi="Times New Roman"/>
          <w:sz w:val="24"/>
          <w:lang w:eastAsia="et-EE"/>
        </w:rPr>
        <w:t>termineid</w:t>
      </w:r>
      <w:r w:rsidR="00674B36">
        <w:rPr>
          <w:rFonts w:ascii="Times New Roman" w:hAnsi="Times New Roman"/>
          <w:sz w:val="24"/>
          <w:lang w:eastAsia="et-EE"/>
        </w:rPr>
        <w:t>.</w:t>
      </w:r>
    </w:p>
    <w:p w14:paraId="0E7886A2" w14:textId="6D4ADD85" w:rsidR="000A2491" w:rsidRDefault="000A2491" w:rsidP="002127CD">
      <w:pPr>
        <w:rPr>
          <w:rFonts w:ascii="Times New Roman" w:hAnsi="Times New Roman"/>
          <w:sz w:val="24"/>
          <w:lang w:eastAsia="et-EE"/>
        </w:rPr>
        <w:sectPr w:rsidR="000A2491">
          <w:type w:val="continuous"/>
          <w:pgSz w:w="11906" w:h="16838"/>
          <w:pgMar w:top="1418" w:right="680" w:bottom="1418" w:left="1701" w:header="680" w:footer="680" w:gutter="0"/>
          <w:cols w:space="708"/>
          <w:formProt w:val="0"/>
          <w:docGrid w:linePitch="360"/>
        </w:sectPr>
      </w:pPr>
    </w:p>
    <w:p w14:paraId="40D1AEC5" w14:textId="77777777" w:rsidR="002127CD" w:rsidRDefault="002127CD" w:rsidP="002127CD">
      <w:pPr>
        <w:rPr>
          <w:rFonts w:ascii="Times New Roman" w:hAnsi="Times New Roman"/>
          <w:sz w:val="24"/>
          <w:lang w:eastAsia="et-EE"/>
        </w:rPr>
      </w:pPr>
    </w:p>
    <w:p w14:paraId="472AA511" w14:textId="77777777" w:rsidR="00065677" w:rsidRPr="001B0C66" w:rsidRDefault="0963CFF1" w:rsidP="00DE7553">
      <w:pPr>
        <w:pStyle w:val="Loendilik"/>
        <w:numPr>
          <w:ilvl w:val="0"/>
          <w:numId w:val="6"/>
        </w:numPr>
        <w:rPr>
          <w:rFonts w:ascii="Times New Roman" w:hAnsi="Times New Roman"/>
          <w:sz w:val="24"/>
        </w:rPr>
      </w:pPr>
      <w:r w:rsidRPr="629E85B1">
        <w:rPr>
          <w:rFonts w:ascii="Times New Roman" w:hAnsi="Times New Roman"/>
          <w:b/>
          <w:bCs/>
          <w:sz w:val="24"/>
        </w:rPr>
        <w:t>Eelnõu vastavus Euroopa Liidu õigusele</w:t>
      </w:r>
    </w:p>
    <w:p w14:paraId="4A0B4D6C" w14:textId="77777777" w:rsidR="001B0C66" w:rsidRPr="001B0C66" w:rsidRDefault="001B0C66" w:rsidP="001B0C66">
      <w:pPr>
        <w:rPr>
          <w:rFonts w:ascii="Times New Roman" w:hAnsi="Times New Roman"/>
          <w:sz w:val="24"/>
        </w:rPr>
      </w:pPr>
    </w:p>
    <w:p w14:paraId="2EA616AE" w14:textId="77777777" w:rsidR="001B0C66" w:rsidRDefault="001B0C66" w:rsidP="00002D9A">
      <w:pPr>
        <w:rPr>
          <w:rFonts w:ascii="Times New Roman" w:hAnsi="Times New Roman"/>
          <w:sz w:val="24"/>
        </w:rPr>
        <w:sectPr w:rsidR="001B0C66">
          <w:type w:val="continuous"/>
          <w:pgSz w:w="11906" w:h="16838"/>
          <w:pgMar w:top="1418" w:right="680" w:bottom="1418" w:left="1701" w:header="680" w:footer="680" w:gutter="0"/>
          <w:cols w:space="708"/>
          <w:docGrid w:linePitch="360"/>
        </w:sectPr>
      </w:pPr>
    </w:p>
    <w:p w14:paraId="34C0E103" w14:textId="297F6FC2" w:rsidR="001B0C66" w:rsidRDefault="7D40A803" w:rsidP="07647734">
      <w:pPr>
        <w:rPr>
          <w:rFonts w:ascii="Times New Roman" w:hAnsi="Times New Roman"/>
          <w:sz w:val="24"/>
        </w:rPr>
        <w:sectPr w:rsidR="001B0C66">
          <w:type w:val="continuous"/>
          <w:pgSz w:w="11906" w:h="16838"/>
          <w:pgMar w:top="1418" w:right="680" w:bottom="1418" w:left="1701" w:header="680" w:footer="680" w:gutter="0"/>
          <w:cols w:space="708"/>
          <w:formProt w:val="0"/>
          <w:docGrid w:linePitch="360"/>
        </w:sectPr>
      </w:pPr>
      <w:r w:rsidRPr="629E85B1">
        <w:rPr>
          <w:rFonts w:ascii="Times New Roman" w:hAnsi="Times New Roman"/>
          <w:sz w:val="24"/>
        </w:rPr>
        <w:t>Eelnõu ei ole seotud Euroopa Liidu õiguse</w:t>
      </w:r>
      <w:r w:rsidR="33F29143" w:rsidRPr="629E85B1">
        <w:rPr>
          <w:rFonts w:ascii="Times New Roman" w:hAnsi="Times New Roman"/>
          <w:sz w:val="24"/>
        </w:rPr>
        <w:t xml:space="preserve"> rakendamise</w:t>
      </w:r>
      <w:r w:rsidRPr="629E85B1">
        <w:rPr>
          <w:rFonts w:ascii="Times New Roman" w:hAnsi="Times New Roman"/>
          <w:sz w:val="24"/>
        </w:rPr>
        <w:t xml:space="preserve">ga. </w:t>
      </w:r>
    </w:p>
    <w:p w14:paraId="6684F4B9" w14:textId="77777777" w:rsidR="001B0C66" w:rsidRPr="001B0C66" w:rsidRDefault="001B0C66" w:rsidP="00002D9A">
      <w:pPr>
        <w:rPr>
          <w:rFonts w:ascii="Times New Roman" w:hAnsi="Times New Roman"/>
          <w:sz w:val="24"/>
        </w:rPr>
      </w:pPr>
    </w:p>
    <w:p w14:paraId="15AD45BC" w14:textId="10431FFE" w:rsidR="001B0C66"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 xml:space="preserve">Seaduse </w:t>
      </w:r>
      <w:commentRangeStart w:id="33"/>
      <w:r w:rsidRPr="629E85B1">
        <w:rPr>
          <w:rFonts w:ascii="Times New Roman" w:hAnsi="Times New Roman"/>
          <w:b/>
          <w:bCs/>
          <w:sz w:val="24"/>
        </w:rPr>
        <w:t>mõjud</w:t>
      </w:r>
      <w:commentRangeEnd w:id="33"/>
      <w:r w:rsidR="00DD06C8">
        <w:rPr>
          <w:rStyle w:val="Kommentaariviide"/>
          <w:rFonts w:ascii="Times New Roman" w:hAnsi="Times New Roman"/>
          <w:b/>
          <w:bCs/>
          <w:sz w:val="24"/>
          <w:szCs w:val="24"/>
        </w:rPr>
        <w:commentReference w:id="33"/>
      </w:r>
    </w:p>
    <w:p w14:paraId="4CAFDDAC" w14:textId="77777777" w:rsidR="001B0C66" w:rsidRDefault="001B0C66" w:rsidP="001B0C66">
      <w:pPr>
        <w:rPr>
          <w:rFonts w:ascii="Times New Roman" w:hAnsi="Times New Roman"/>
          <w:sz w:val="24"/>
        </w:rPr>
      </w:pPr>
    </w:p>
    <w:p w14:paraId="1A658DBF" w14:textId="77777777" w:rsidR="003C24CA" w:rsidRPr="003C24CA" w:rsidRDefault="003C24CA" w:rsidP="003C24CA">
      <w:pPr>
        <w:rPr>
          <w:rFonts w:ascii="Times New Roman" w:hAnsi="Times New Roman"/>
          <w:sz w:val="24"/>
        </w:rPr>
      </w:pPr>
      <w:r w:rsidRPr="003C24CA">
        <w:rPr>
          <w:rFonts w:ascii="Times New Roman" w:hAnsi="Times New Roman"/>
          <w:sz w:val="24"/>
        </w:rPr>
        <w:t xml:space="preserve">Tegevuslubade regulatsiooni muutmine mõjutab kõiki tervishoiuteenuse osutajaid – perearste, eriarste, hambaarste, õendus- ja ämmaemandateenuse pakkujaid, haiglavõrgu haiglaid ja eratervishoiuteenuse osutajaid. Samuti puudutab see Terviseametit, kelle ülesanne on menetleda tegevuslube ja teha järelevalvet, ning Tervisekassat, kelle jaoks on oluline selge ja usaldusväärne alus teenuste rahastamiseks ja lepingute sõlmimiseks. </w:t>
      </w:r>
      <w:commentRangeStart w:id="34"/>
      <w:r w:rsidRPr="003C24CA">
        <w:rPr>
          <w:rFonts w:ascii="Times New Roman" w:hAnsi="Times New Roman"/>
          <w:sz w:val="24"/>
        </w:rPr>
        <w:t>Muudatustel on mõju ka patsientidele, kellele võib ebapiisavalt paindlik või takistav regulatsioon tähendada raskendatud juurdepääsu kvaliteetsele ja õigeaegsele tervishoiuteenusele.</w:t>
      </w:r>
      <w:commentRangeEnd w:id="34"/>
      <w:r w:rsidR="009A6ACF" w:rsidRPr="003C24CA">
        <w:rPr>
          <w:rStyle w:val="Kommentaariviide"/>
          <w:rFonts w:ascii="Times New Roman" w:hAnsi="Times New Roman"/>
          <w:sz w:val="24"/>
          <w:szCs w:val="24"/>
        </w:rPr>
        <w:commentReference w:id="34"/>
      </w:r>
    </w:p>
    <w:p w14:paraId="44FBA410" w14:textId="77777777" w:rsidR="003C24CA" w:rsidRPr="003C24CA" w:rsidRDefault="003C24CA" w:rsidP="003C24CA">
      <w:pPr>
        <w:rPr>
          <w:rFonts w:ascii="Times New Roman" w:hAnsi="Times New Roman"/>
          <w:sz w:val="24"/>
        </w:rPr>
      </w:pPr>
    </w:p>
    <w:p w14:paraId="3AB3A1AC" w14:textId="77777777" w:rsidR="00674B36" w:rsidRPr="003C24CA" w:rsidRDefault="00674B36" w:rsidP="00674B36">
      <w:pPr>
        <w:rPr>
          <w:rFonts w:ascii="Times New Roman" w:hAnsi="Times New Roman"/>
          <w:sz w:val="24"/>
        </w:rPr>
      </w:pPr>
      <w:commentRangeStart w:id="35"/>
      <w:r w:rsidRPr="00350604">
        <w:rPr>
          <w:rFonts w:ascii="Times New Roman" w:hAnsi="Times New Roman"/>
          <w:sz w:val="24"/>
        </w:rPr>
        <w:t>Peamiselt avaldub planeeritud muudatuste tulemusena sotsiaalne ja majanduslik mõju, mõju riigivalitsemisele ning infotehnoloogiale ja infoühiskonnale</w:t>
      </w:r>
      <w:r w:rsidRPr="003C24CA">
        <w:rPr>
          <w:rFonts w:ascii="Times New Roman" w:hAnsi="Times New Roman"/>
          <w:sz w:val="24"/>
        </w:rPr>
        <w:t xml:space="preserve">. </w:t>
      </w:r>
      <w:commentRangeEnd w:id="35"/>
      <w:r w:rsidR="00533865" w:rsidRPr="003C24CA">
        <w:rPr>
          <w:rStyle w:val="Kommentaariviide"/>
          <w:rFonts w:ascii="Times New Roman" w:hAnsi="Times New Roman"/>
          <w:sz w:val="24"/>
          <w:szCs w:val="24"/>
        </w:rPr>
        <w:commentReference w:id="35"/>
      </w:r>
      <w:r w:rsidRPr="003C24CA">
        <w:rPr>
          <w:rFonts w:ascii="Times New Roman" w:hAnsi="Times New Roman"/>
          <w:sz w:val="24"/>
        </w:rPr>
        <w:t xml:space="preserve">Muudes valdkondades (nt keskkond, riigikaitse, konkurents) olulist mõju ei tuvastatud ja neid ei käsitleta. Mõju olulisust hinnati sihtrühma suuruse, mõju avaldumise sageduse ja võimalike negatiivsete mõjude põhjal. Mõjuanalüüs lähtub soovitud lahendusest (ehk regulatiivne lahendus: seaduste </w:t>
      </w:r>
      <w:r>
        <w:rPr>
          <w:rFonts w:ascii="Times New Roman" w:hAnsi="Times New Roman"/>
          <w:sz w:val="24"/>
        </w:rPr>
        <w:t>ja</w:t>
      </w:r>
      <w:r w:rsidRPr="003C24CA">
        <w:rPr>
          <w:rFonts w:ascii="Times New Roman" w:hAnsi="Times New Roman"/>
          <w:sz w:val="24"/>
        </w:rPr>
        <w:t xml:space="preserve"> määruste muutmine), kuna alternatiivsete lahenduste rakendamine ei lahenda </w:t>
      </w:r>
      <w:r>
        <w:rPr>
          <w:rFonts w:ascii="Times New Roman" w:hAnsi="Times New Roman"/>
          <w:sz w:val="24"/>
        </w:rPr>
        <w:t>VTK-s</w:t>
      </w:r>
      <w:r w:rsidRPr="003C24CA">
        <w:rPr>
          <w:rFonts w:ascii="Times New Roman" w:hAnsi="Times New Roman"/>
          <w:sz w:val="24"/>
        </w:rPr>
        <w:t xml:space="preserve"> esitatud probleeme.</w:t>
      </w:r>
    </w:p>
    <w:p w14:paraId="03522115" w14:textId="77777777" w:rsidR="003C24CA" w:rsidRPr="003C24CA" w:rsidRDefault="003C24CA" w:rsidP="003C24CA">
      <w:pPr>
        <w:rPr>
          <w:rFonts w:ascii="Times New Roman" w:hAnsi="Times New Roman"/>
          <w:sz w:val="24"/>
        </w:rPr>
      </w:pPr>
    </w:p>
    <w:p w14:paraId="00CBD06A" w14:textId="77777777" w:rsidR="003C24CA" w:rsidRPr="009B2841" w:rsidRDefault="003C24CA" w:rsidP="003C24CA">
      <w:pPr>
        <w:rPr>
          <w:rFonts w:ascii="Times New Roman" w:hAnsi="Times New Roman"/>
          <w:sz w:val="24"/>
          <w:u w:val="single"/>
        </w:rPr>
      </w:pPr>
      <w:r w:rsidRPr="009B2841">
        <w:rPr>
          <w:rFonts w:ascii="Times New Roman" w:hAnsi="Times New Roman"/>
          <w:sz w:val="24"/>
          <w:u w:val="single"/>
        </w:rPr>
        <w:t xml:space="preserve">Majanduslik ja sotsiaalne </w:t>
      </w:r>
      <w:commentRangeStart w:id="36"/>
      <w:r w:rsidRPr="009B2841">
        <w:rPr>
          <w:rFonts w:ascii="Times New Roman" w:hAnsi="Times New Roman"/>
          <w:sz w:val="24"/>
          <w:u w:val="single"/>
        </w:rPr>
        <w:t>mõju</w:t>
      </w:r>
      <w:commentRangeEnd w:id="36"/>
      <w:r w:rsidR="00415A98" w:rsidRPr="009B2841">
        <w:rPr>
          <w:rStyle w:val="Kommentaariviide"/>
          <w:rFonts w:ascii="Times New Roman" w:hAnsi="Times New Roman"/>
          <w:sz w:val="24"/>
          <w:szCs w:val="24"/>
          <w:u w:val="single"/>
        </w:rPr>
        <w:commentReference w:id="36"/>
      </w:r>
    </w:p>
    <w:p w14:paraId="26072550" w14:textId="77777777" w:rsidR="003C24CA" w:rsidRPr="003C24CA" w:rsidRDefault="003C24CA" w:rsidP="003C24CA">
      <w:pPr>
        <w:rPr>
          <w:rFonts w:ascii="Times New Roman" w:hAnsi="Times New Roman"/>
          <w:sz w:val="24"/>
        </w:rPr>
      </w:pPr>
    </w:p>
    <w:p w14:paraId="7B2F3E60" w14:textId="74B31F70" w:rsidR="003C24CA" w:rsidRPr="003C24CA" w:rsidRDefault="00D61E98" w:rsidP="003C24CA">
      <w:pPr>
        <w:rPr>
          <w:rFonts w:ascii="Times New Roman" w:hAnsi="Times New Roman"/>
          <w:sz w:val="24"/>
        </w:rPr>
      </w:pPr>
      <w:r w:rsidRPr="5A82001E">
        <w:rPr>
          <w:rFonts w:ascii="Times New Roman" w:hAnsi="Times New Roman"/>
          <w:b/>
          <w:bCs/>
          <w:sz w:val="24"/>
        </w:rPr>
        <w:t>Mõju sihtrühm 1</w:t>
      </w:r>
      <w:r w:rsidR="003C24CA" w:rsidRPr="00D61E98">
        <w:rPr>
          <w:rFonts w:ascii="Times New Roman" w:hAnsi="Times New Roman"/>
          <w:b/>
          <w:bCs/>
          <w:sz w:val="24"/>
        </w:rPr>
        <w:t>: tervishoiuteenuse osutajad</w:t>
      </w:r>
    </w:p>
    <w:p w14:paraId="5E78F181" w14:textId="77777777" w:rsidR="003C24CA" w:rsidRPr="003C24CA" w:rsidRDefault="003C24CA" w:rsidP="003C24CA">
      <w:pPr>
        <w:rPr>
          <w:rFonts w:ascii="Times New Roman" w:hAnsi="Times New Roman"/>
          <w:sz w:val="24"/>
        </w:rPr>
      </w:pPr>
    </w:p>
    <w:p w14:paraId="60D5D76D" w14:textId="6FE10847" w:rsidR="003C24CA" w:rsidRPr="003C24CA" w:rsidRDefault="003C24CA" w:rsidP="003C24CA">
      <w:pPr>
        <w:rPr>
          <w:rFonts w:ascii="Times New Roman" w:hAnsi="Times New Roman"/>
          <w:sz w:val="24"/>
        </w:rPr>
      </w:pPr>
      <w:r w:rsidRPr="003C24CA">
        <w:rPr>
          <w:rFonts w:ascii="Times New Roman" w:hAnsi="Times New Roman"/>
          <w:sz w:val="24"/>
        </w:rPr>
        <w:t>Tegevuslubade regulatsiooni ajakohastamine mõjutab otseselt kõiki tervishoiuteenuse osutajaid (</w:t>
      </w:r>
      <w:r w:rsidR="00674B36">
        <w:rPr>
          <w:rFonts w:ascii="Times New Roman" w:hAnsi="Times New Roman"/>
          <w:sz w:val="24"/>
        </w:rPr>
        <w:t xml:space="preserve">edaspidi </w:t>
      </w:r>
      <w:r w:rsidRPr="003C24CA">
        <w:rPr>
          <w:rFonts w:ascii="Times New Roman" w:hAnsi="Times New Roman"/>
          <w:sz w:val="24"/>
        </w:rPr>
        <w:t>TTO) – nii era- kui ka avalikus sektoris tegutsevaid asutusi. 2023. aastal oli Tervise Arengu Instituudi andmetel 1568 TTO-d, kellest enam kui 95% tegutses eraõiguslikus vormis. Kõikidest ettevõtetest (2024. a</w:t>
      </w:r>
      <w:r w:rsidR="00674B36">
        <w:rPr>
          <w:rFonts w:ascii="Times New Roman" w:hAnsi="Times New Roman"/>
          <w:sz w:val="24"/>
        </w:rPr>
        <w:t xml:space="preserve"> </w:t>
      </w:r>
      <w:r w:rsidRPr="003C24CA">
        <w:rPr>
          <w:rFonts w:ascii="Times New Roman" w:hAnsi="Times New Roman"/>
          <w:sz w:val="24"/>
        </w:rPr>
        <w:t>seisuga 158 378 ettevõtet ) moodustavad tervishoiuasutused 1%, mistõttu on sihtrühma suurus väike.</w:t>
      </w:r>
    </w:p>
    <w:p w14:paraId="06B64A37" w14:textId="77777777" w:rsidR="003C24CA" w:rsidRPr="003C24CA" w:rsidRDefault="003C24CA" w:rsidP="003C24CA">
      <w:pPr>
        <w:rPr>
          <w:rFonts w:ascii="Times New Roman" w:hAnsi="Times New Roman"/>
          <w:sz w:val="24"/>
        </w:rPr>
      </w:pPr>
    </w:p>
    <w:p w14:paraId="1A49DCC0" w14:textId="25D68FBE" w:rsidR="003C24CA" w:rsidRPr="003C24CA" w:rsidRDefault="003C24CA" w:rsidP="003C24CA">
      <w:pPr>
        <w:rPr>
          <w:rFonts w:ascii="Times New Roman" w:hAnsi="Times New Roman"/>
          <w:sz w:val="24"/>
        </w:rPr>
      </w:pPr>
      <w:r w:rsidRPr="003C24CA">
        <w:rPr>
          <w:rFonts w:ascii="Times New Roman" w:hAnsi="Times New Roman"/>
          <w:sz w:val="24"/>
        </w:rPr>
        <w:t>1568-st TTO-st oli 499 hambaravi-, 411 perearstiabi-, 363 eriarstiabi- ja 126 õendusabiasutused, 50 olid haiglad, 31 taastusravi-, 27 diagnostika- ja 6 kiirabiasutust ning 55 muud asutus</w:t>
      </w:r>
      <w:r w:rsidR="00674B36">
        <w:rPr>
          <w:rFonts w:ascii="Times New Roman" w:hAnsi="Times New Roman"/>
          <w:sz w:val="24"/>
        </w:rPr>
        <w:t>ed</w:t>
      </w:r>
      <w:r w:rsidRPr="003C24CA">
        <w:rPr>
          <w:rFonts w:ascii="Times New Roman" w:hAnsi="Times New Roman"/>
          <w:sz w:val="24"/>
        </w:rPr>
        <w:t xml:space="preserve">. Tervishoiusutustes töötas 2024. aasta seisuga 27 806 töötajat (sh 16 220 tervishoiutöötajat), neist 4911 olid arstid ja 9374 õed . </w:t>
      </w:r>
    </w:p>
    <w:p w14:paraId="1EA67124" w14:textId="77777777" w:rsidR="003C24CA" w:rsidRPr="003C24CA" w:rsidRDefault="003C24CA" w:rsidP="003C24CA">
      <w:pPr>
        <w:rPr>
          <w:rFonts w:ascii="Times New Roman" w:hAnsi="Times New Roman"/>
          <w:sz w:val="24"/>
        </w:rPr>
      </w:pPr>
    </w:p>
    <w:p w14:paraId="724F3F2D" w14:textId="05DDC4B1" w:rsidR="003C24CA" w:rsidRPr="003C24CA" w:rsidRDefault="006E4A4E" w:rsidP="003C24CA">
      <w:pPr>
        <w:rPr>
          <w:rFonts w:ascii="Times New Roman" w:hAnsi="Times New Roman"/>
          <w:sz w:val="24"/>
        </w:rPr>
      </w:pPr>
      <w:r w:rsidRPr="003C24CA">
        <w:rPr>
          <w:rFonts w:ascii="Times New Roman" w:hAnsi="Times New Roman"/>
          <w:sz w:val="24"/>
        </w:rPr>
        <w:t>T</w:t>
      </w:r>
      <w:r>
        <w:rPr>
          <w:rFonts w:ascii="Times New Roman" w:hAnsi="Times New Roman"/>
          <w:sz w:val="24"/>
        </w:rPr>
        <w:t>TO-dele</w:t>
      </w:r>
      <w:r w:rsidRPr="003C24CA">
        <w:rPr>
          <w:rFonts w:ascii="Times New Roman" w:hAnsi="Times New Roman"/>
          <w:sz w:val="24"/>
        </w:rPr>
        <w:t xml:space="preserve"> </w:t>
      </w:r>
      <w:r w:rsidR="003C24CA" w:rsidRPr="003C24CA">
        <w:rPr>
          <w:rFonts w:ascii="Times New Roman" w:hAnsi="Times New Roman"/>
          <w:sz w:val="24"/>
        </w:rPr>
        <w:t>väljastatud kehtivate tegevuslubade arv seisuga 11.07.2025 on 2851, sellest eriarstiabis 1200, iseseisvas õendusabis 670, iseseisvas ämmaemandusabis 156, nimistuga perearstiabis 518, kiirabis 16, iseseisvas füsioteraapias 154, iseseisvas logopeedias 38, iseseisvas kliinilises psühholoogias 47 tegevusluba</w:t>
      </w:r>
      <w:del w:id="37" w:author="Kristel Soodla - JUSTDIGI" w:date="2026-05-21T11:02:00Z" w16du:dateUtc="2026-05-21T08:02:00Z">
        <w:r w:rsidR="003C24CA" w:rsidRPr="003C24CA" w:rsidDel="00913A70">
          <w:rPr>
            <w:rFonts w:ascii="Times New Roman" w:hAnsi="Times New Roman"/>
            <w:sz w:val="24"/>
          </w:rPr>
          <w:delText xml:space="preserve"> </w:delText>
        </w:r>
      </w:del>
      <w:r w:rsidR="003C24CA" w:rsidRPr="003C24CA">
        <w:rPr>
          <w:rFonts w:ascii="Times New Roman" w:hAnsi="Times New Roman"/>
          <w:sz w:val="24"/>
        </w:rPr>
        <w:t xml:space="preserve">. </w:t>
      </w:r>
    </w:p>
    <w:p w14:paraId="65379E07" w14:textId="0AD7306C" w:rsidR="003C24CA" w:rsidRPr="003C24CA" w:rsidRDefault="003C24CA" w:rsidP="003C24CA">
      <w:pPr>
        <w:rPr>
          <w:rFonts w:ascii="Times New Roman" w:hAnsi="Times New Roman"/>
          <w:sz w:val="24"/>
        </w:rPr>
      </w:pPr>
      <w:r w:rsidRPr="003C24CA">
        <w:rPr>
          <w:rFonts w:ascii="Times New Roman" w:hAnsi="Times New Roman"/>
          <w:sz w:val="24"/>
        </w:rPr>
        <w:t>Soovitud muudatuste rakendumisel muutub tegevusloa taotlemise ja muutmise protsess sisulisemaks ning aitab tagada paremad eeldused kvaliteetse ja ohutu teenuse osutamiseks. Näiteks lihtsustub ruumide ja aparatuuri kirjeldamine</w:t>
      </w:r>
      <w:r w:rsidR="006E4A4E">
        <w:rPr>
          <w:rFonts w:ascii="Times New Roman" w:hAnsi="Times New Roman"/>
          <w:sz w:val="24"/>
        </w:rPr>
        <w:t xml:space="preserve"> ning </w:t>
      </w:r>
      <w:r w:rsidRPr="003C24CA">
        <w:rPr>
          <w:rFonts w:ascii="Times New Roman" w:hAnsi="Times New Roman"/>
          <w:sz w:val="24"/>
        </w:rPr>
        <w:t>suureneb ruumide ristkasutuse võimalus. Uuendusena tuleb tegevusloa taotlemisel kirjeldada kuidas tagatakse teenuse osutamisel tervishoiuteenuse kvaliteet ja toetatakse patsiendiohutuse tagamist.</w:t>
      </w:r>
    </w:p>
    <w:p w14:paraId="21B655FA" w14:textId="77777777" w:rsidR="003C24CA" w:rsidRPr="003C24CA" w:rsidRDefault="003C24CA" w:rsidP="003C24CA">
      <w:pPr>
        <w:rPr>
          <w:rFonts w:ascii="Times New Roman" w:hAnsi="Times New Roman"/>
          <w:sz w:val="24"/>
        </w:rPr>
      </w:pPr>
    </w:p>
    <w:p w14:paraId="6B0D0CB8" w14:textId="6FBC93E1" w:rsidR="003C24CA" w:rsidRPr="003C24CA" w:rsidRDefault="003C24CA" w:rsidP="003C24CA">
      <w:pPr>
        <w:rPr>
          <w:rFonts w:ascii="Times New Roman" w:hAnsi="Times New Roman"/>
          <w:sz w:val="24"/>
        </w:rPr>
      </w:pPr>
      <w:r w:rsidRPr="003C24CA">
        <w:rPr>
          <w:rFonts w:ascii="Times New Roman" w:hAnsi="Times New Roman"/>
          <w:sz w:val="24"/>
        </w:rPr>
        <w:t xml:space="preserve">TTO-de halduskoormust aitab oluliselt vähendada kavandatav võimalus ühendada sisuliselt sarnased tegevusloaliigid samas tegevuskohas (nt perearstiabi ja koolitervishoiuteenus ühe tegevusloaga; tervisekeskustele ühtne tegevusluba). Seetõttu võib </w:t>
      </w:r>
      <w:r w:rsidR="006E4A4E">
        <w:rPr>
          <w:rFonts w:ascii="Times New Roman" w:hAnsi="Times New Roman"/>
          <w:sz w:val="24"/>
        </w:rPr>
        <w:t>TTO</w:t>
      </w:r>
      <w:r w:rsidR="004D7B2A">
        <w:rPr>
          <w:rFonts w:ascii="Times New Roman" w:hAnsi="Times New Roman"/>
          <w:sz w:val="24"/>
        </w:rPr>
        <w:t>-l</w:t>
      </w:r>
      <w:r w:rsidRPr="003C24CA">
        <w:rPr>
          <w:rFonts w:ascii="Times New Roman" w:hAnsi="Times New Roman"/>
          <w:sz w:val="24"/>
        </w:rPr>
        <w:t xml:space="preserve"> tekkida vajadus tegevusluba taotleda või muuta harvemini.</w:t>
      </w:r>
    </w:p>
    <w:p w14:paraId="6EADD1D2" w14:textId="77777777" w:rsidR="003C24CA" w:rsidRPr="003C24CA" w:rsidRDefault="003C24CA" w:rsidP="003C24CA">
      <w:pPr>
        <w:rPr>
          <w:rFonts w:ascii="Times New Roman" w:hAnsi="Times New Roman"/>
          <w:sz w:val="24"/>
        </w:rPr>
      </w:pPr>
    </w:p>
    <w:p w14:paraId="70D78845" w14:textId="77777777" w:rsidR="003D54F8" w:rsidRPr="003C24CA" w:rsidRDefault="003D54F8" w:rsidP="003D54F8">
      <w:pPr>
        <w:rPr>
          <w:rFonts w:ascii="Times New Roman" w:hAnsi="Times New Roman"/>
          <w:sz w:val="24"/>
        </w:rPr>
      </w:pPr>
      <w:r w:rsidRPr="003C24CA">
        <w:rPr>
          <w:rFonts w:ascii="Times New Roman" w:hAnsi="Times New Roman"/>
          <w:sz w:val="24"/>
        </w:rPr>
        <w:t xml:space="preserve">Mõju ulatus on keskmine, sest kuigi muudatused ei sea piiranguid teenuse osutamise jätkamiseks, peavad TTO-d uute nõuetega kohanema – see tähendab loa taotlemisel senise lähenemise kohandamist </w:t>
      </w:r>
      <w:r>
        <w:rPr>
          <w:rFonts w:ascii="Times New Roman" w:hAnsi="Times New Roman"/>
          <w:sz w:val="24"/>
        </w:rPr>
        <w:t>(</w:t>
      </w:r>
      <w:r w:rsidRPr="003C24CA">
        <w:rPr>
          <w:rFonts w:ascii="Times New Roman" w:hAnsi="Times New Roman"/>
          <w:sz w:val="24"/>
        </w:rPr>
        <w:t>nt teenuse kirjeldami</w:t>
      </w:r>
      <w:r>
        <w:rPr>
          <w:rFonts w:ascii="Times New Roman" w:hAnsi="Times New Roman"/>
          <w:sz w:val="24"/>
        </w:rPr>
        <w:t>n</w:t>
      </w:r>
      <w:r w:rsidRPr="003C24CA">
        <w:rPr>
          <w:rFonts w:ascii="Times New Roman" w:hAnsi="Times New Roman"/>
          <w:sz w:val="24"/>
        </w:rPr>
        <w:t>e või dokumentatsioon</w:t>
      </w:r>
      <w:r>
        <w:rPr>
          <w:rFonts w:ascii="Times New Roman" w:hAnsi="Times New Roman"/>
          <w:sz w:val="24"/>
        </w:rPr>
        <w:t>)</w:t>
      </w:r>
      <w:r w:rsidRPr="003C24CA">
        <w:rPr>
          <w:rFonts w:ascii="Times New Roman" w:hAnsi="Times New Roman"/>
          <w:sz w:val="24"/>
        </w:rPr>
        <w:t xml:space="preserve">. Kohanemine ei ole eeldatavalt keeruline, kuid nõuab teatavat tähelepanu ja ümberharjumist. Samuti kaalutakse võimalust, et haiglavõrgu haiglatelt nõutakse teenuse kirjeldust ainult juhul, kui Terviseamet peab seda vajalikuks, näiteks kui soovitakse osutada haigla liigile tavapärasest erinevat teenust. Mõju </w:t>
      </w:r>
      <w:r>
        <w:rPr>
          <w:rFonts w:ascii="Times New Roman" w:hAnsi="Times New Roman"/>
          <w:sz w:val="24"/>
        </w:rPr>
        <w:t xml:space="preserve">avaldumise </w:t>
      </w:r>
      <w:r w:rsidRPr="003C24CA">
        <w:rPr>
          <w:rFonts w:ascii="Times New Roman" w:hAnsi="Times New Roman"/>
          <w:sz w:val="24"/>
        </w:rPr>
        <w:t xml:space="preserve">sagedus on väike kuni keskmine, sõltuvalt </w:t>
      </w:r>
      <w:r>
        <w:rPr>
          <w:rFonts w:ascii="Times New Roman" w:hAnsi="Times New Roman"/>
          <w:sz w:val="24"/>
        </w:rPr>
        <w:t>TTO</w:t>
      </w:r>
      <w:r w:rsidRPr="003C24CA">
        <w:rPr>
          <w:rFonts w:ascii="Times New Roman" w:hAnsi="Times New Roman"/>
          <w:sz w:val="24"/>
        </w:rPr>
        <w:t xml:space="preserve"> profiilist. Pidevalt muutuvate teenustega suuremad asutused puutuvad sellega kokku sagedamini, samas kui paljud väiksemad </w:t>
      </w:r>
      <w:r>
        <w:rPr>
          <w:rFonts w:ascii="Times New Roman" w:hAnsi="Times New Roman"/>
          <w:sz w:val="24"/>
        </w:rPr>
        <w:t>TTO-d</w:t>
      </w:r>
      <w:r w:rsidRPr="003C24CA">
        <w:rPr>
          <w:rFonts w:ascii="Times New Roman" w:hAnsi="Times New Roman"/>
          <w:sz w:val="24"/>
        </w:rPr>
        <w:t xml:space="preserve"> taotlevad tegevusluba vaid üksikutel kordadel. Ebasoovitavate mõjude risk on väike. Võimalikuks riskiks on esialgne ebaselgus selles, mille alusel hinnatakse teenuse sisulist põhjendatust ja ohutust tegevusloa andmisel. Selle riski maandamiseks on oluline tagada piisav juhendamine ja praktilised üleminekureeglid.</w:t>
      </w:r>
    </w:p>
    <w:p w14:paraId="1793A280" w14:textId="77777777" w:rsidR="003D54F8" w:rsidRPr="003C24CA" w:rsidRDefault="003D54F8" w:rsidP="003D54F8">
      <w:pPr>
        <w:rPr>
          <w:rFonts w:ascii="Times New Roman" w:hAnsi="Times New Roman"/>
          <w:sz w:val="24"/>
        </w:rPr>
      </w:pPr>
    </w:p>
    <w:p w14:paraId="15CDBD7A" w14:textId="77777777" w:rsidR="003D54F8" w:rsidRPr="003C24CA" w:rsidRDefault="003D54F8" w:rsidP="003D54F8">
      <w:pPr>
        <w:rPr>
          <w:rFonts w:ascii="Times New Roman" w:hAnsi="Times New Roman"/>
          <w:sz w:val="24"/>
        </w:rPr>
      </w:pPr>
      <w:r w:rsidRPr="003C24CA">
        <w:rPr>
          <w:rFonts w:ascii="Times New Roman" w:hAnsi="Times New Roman"/>
          <w:sz w:val="24"/>
        </w:rPr>
        <w:t xml:space="preserve">Kokkuvõttes on mõju </w:t>
      </w:r>
      <w:r>
        <w:rPr>
          <w:rFonts w:ascii="Times New Roman" w:hAnsi="Times New Roman"/>
          <w:sz w:val="24"/>
        </w:rPr>
        <w:t>TTO-dele</w:t>
      </w:r>
      <w:r w:rsidRPr="003C24CA">
        <w:rPr>
          <w:rFonts w:ascii="Times New Roman" w:hAnsi="Times New Roman"/>
          <w:sz w:val="24"/>
        </w:rPr>
        <w:t xml:space="preserve"> sisuline ja positiivne. Muudatused loovad eeldused suuremaks paindlikkuseks, uuenduslike lahenduste kasutuselevõtuks ja lihtsamaks haldamiseks nii </w:t>
      </w:r>
      <w:r>
        <w:rPr>
          <w:rFonts w:ascii="Times New Roman" w:hAnsi="Times New Roman"/>
          <w:sz w:val="24"/>
        </w:rPr>
        <w:t>TTO</w:t>
      </w:r>
      <w:r w:rsidRPr="003C24CA">
        <w:rPr>
          <w:rFonts w:ascii="Times New Roman" w:hAnsi="Times New Roman"/>
          <w:sz w:val="24"/>
        </w:rPr>
        <w:t xml:space="preserve"> kui ka järelevalveasutuse jaoks.</w:t>
      </w:r>
    </w:p>
    <w:p w14:paraId="578CEBAE" w14:textId="77777777" w:rsidR="003C24CA" w:rsidRPr="003C24CA" w:rsidRDefault="003C24CA" w:rsidP="003C24CA">
      <w:pPr>
        <w:rPr>
          <w:rFonts w:ascii="Times New Roman" w:hAnsi="Times New Roman"/>
          <w:sz w:val="24"/>
        </w:rPr>
      </w:pPr>
    </w:p>
    <w:p w14:paraId="543A4D2C" w14:textId="15E5245E" w:rsidR="003C24CA" w:rsidRPr="003C24CA" w:rsidRDefault="00D61E98" w:rsidP="003C24CA">
      <w:pPr>
        <w:rPr>
          <w:rFonts w:ascii="Times New Roman" w:hAnsi="Times New Roman"/>
          <w:sz w:val="24"/>
        </w:rPr>
      </w:pPr>
      <w:r w:rsidRPr="5A82001E">
        <w:rPr>
          <w:rFonts w:ascii="Times New Roman" w:hAnsi="Times New Roman"/>
          <w:b/>
          <w:bCs/>
          <w:sz w:val="24"/>
        </w:rPr>
        <w:t xml:space="preserve">Mõju sihtrühm </w:t>
      </w:r>
      <w:r>
        <w:rPr>
          <w:rFonts w:ascii="Times New Roman" w:hAnsi="Times New Roman"/>
          <w:b/>
          <w:bCs/>
          <w:sz w:val="24"/>
        </w:rPr>
        <w:t>2</w:t>
      </w:r>
      <w:r w:rsidR="003C24CA" w:rsidRPr="003C24CA">
        <w:rPr>
          <w:rFonts w:ascii="Times New Roman" w:hAnsi="Times New Roman"/>
          <w:sz w:val="24"/>
        </w:rPr>
        <w:t xml:space="preserve">: </w:t>
      </w:r>
      <w:r w:rsidR="003C24CA" w:rsidRPr="009B2841">
        <w:rPr>
          <w:rFonts w:ascii="Times New Roman" w:hAnsi="Times New Roman"/>
          <w:b/>
          <w:bCs/>
          <w:sz w:val="24"/>
        </w:rPr>
        <w:t xml:space="preserve">tervishoiuteenuste kasutajad ehk potentsiaalselt kogu Eesti </w:t>
      </w:r>
      <w:commentRangeStart w:id="38"/>
      <w:r w:rsidR="003C24CA" w:rsidRPr="009B2841">
        <w:rPr>
          <w:rFonts w:ascii="Times New Roman" w:hAnsi="Times New Roman"/>
          <w:b/>
          <w:bCs/>
          <w:sz w:val="24"/>
        </w:rPr>
        <w:t>elanikkond</w:t>
      </w:r>
      <w:commentRangeEnd w:id="38"/>
      <w:r w:rsidR="00B91C7F" w:rsidRPr="003C24CA">
        <w:rPr>
          <w:rStyle w:val="Kommentaariviide"/>
          <w:rFonts w:ascii="Times New Roman" w:hAnsi="Times New Roman"/>
          <w:sz w:val="24"/>
          <w:szCs w:val="24"/>
        </w:rPr>
        <w:commentReference w:id="38"/>
      </w:r>
    </w:p>
    <w:p w14:paraId="5BAF7E74" w14:textId="77777777" w:rsidR="003C24CA" w:rsidRPr="003C24CA" w:rsidRDefault="003C24CA" w:rsidP="003C24CA">
      <w:pPr>
        <w:rPr>
          <w:rFonts w:ascii="Times New Roman" w:hAnsi="Times New Roman"/>
          <w:sz w:val="24"/>
        </w:rPr>
      </w:pPr>
    </w:p>
    <w:p w14:paraId="169181F8" w14:textId="77777777" w:rsidR="0000074C" w:rsidRPr="003C24CA" w:rsidRDefault="0000074C" w:rsidP="0000074C">
      <w:pPr>
        <w:rPr>
          <w:rFonts w:ascii="Times New Roman" w:hAnsi="Times New Roman"/>
          <w:sz w:val="24"/>
        </w:rPr>
      </w:pPr>
      <w:r w:rsidRPr="003C24CA">
        <w:rPr>
          <w:rFonts w:ascii="Times New Roman" w:hAnsi="Times New Roman"/>
          <w:sz w:val="24"/>
        </w:rPr>
        <w:lastRenderedPageBreak/>
        <w:t xml:space="preserve">Tervishoiuteenuste osutamise tegevusluba on kohustuslik kõikidele </w:t>
      </w:r>
      <w:r>
        <w:rPr>
          <w:rFonts w:ascii="Times New Roman" w:hAnsi="Times New Roman"/>
          <w:sz w:val="24"/>
        </w:rPr>
        <w:t>TTO-d</w:t>
      </w:r>
      <w:r w:rsidRPr="003C24CA">
        <w:rPr>
          <w:rFonts w:ascii="Times New Roman" w:hAnsi="Times New Roman"/>
          <w:sz w:val="24"/>
        </w:rPr>
        <w:t>ele – nii Tervisekassa lepingupartneritele kui ka erasektori teenusepakkujatele. Seetõttu avaldub mõju potentsiaalselt kõikidele inimestele, kes Eestis tervishoiuteenuseid kasutavad – sõltumata vanusest, ravikindlustuse olemasolust või teenusepakkuja tüübist. Sihtrühm on suur.</w:t>
      </w:r>
    </w:p>
    <w:p w14:paraId="6733C38F" w14:textId="77777777" w:rsidR="0000074C" w:rsidRDefault="0000074C" w:rsidP="0000074C">
      <w:pPr>
        <w:rPr>
          <w:rFonts w:ascii="Times New Roman" w:hAnsi="Times New Roman"/>
          <w:sz w:val="24"/>
        </w:rPr>
      </w:pPr>
    </w:p>
    <w:p w14:paraId="47E23531" w14:textId="77777777" w:rsidR="0000074C" w:rsidRPr="003C24CA" w:rsidRDefault="0000074C" w:rsidP="0000074C">
      <w:pPr>
        <w:rPr>
          <w:rFonts w:ascii="Times New Roman" w:hAnsi="Times New Roman"/>
          <w:sz w:val="24"/>
        </w:rPr>
      </w:pPr>
      <w:r w:rsidRPr="003C24CA">
        <w:rPr>
          <w:rFonts w:ascii="Times New Roman" w:hAnsi="Times New Roman"/>
          <w:sz w:val="24"/>
        </w:rPr>
        <w:t xml:space="preserve">Kuigi tegevusload on seni mõjutanud teenuste kvaliteeti ja patsiendiohutust pigem kaudselt, on tegemist olulise vahendiga, mille rolli saab edaspidi sisuliselt suurendada. Muudatused vähendavad võimalust, et osutatakse </w:t>
      </w:r>
      <w:r>
        <w:rPr>
          <w:rFonts w:ascii="Times New Roman" w:hAnsi="Times New Roman"/>
          <w:sz w:val="24"/>
        </w:rPr>
        <w:t xml:space="preserve">teenuseid, mis on </w:t>
      </w:r>
      <w:r w:rsidRPr="003C24CA">
        <w:rPr>
          <w:rFonts w:ascii="Times New Roman" w:hAnsi="Times New Roman"/>
          <w:sz w:val="24"/>
        </w:rPr>
        <w:t xml:space="preserve">sisuliselt põhjendamata või </w:t>
      </w:r>
      <w:r w:rsidRPr="009A35EB">
        <w:rPr>
          <w:rFonts w:ascii="Times New Roman" w:hAnsi="Times New Roman"/>
          <w:sz w:val="24"/>
        </w:rPr>
        <w:t>m</w:t>
      </w:r>
      <w:r>
        <w:rPr>
          <w:rFonts w:ascii="Times New Roman" w:hAnsi="Times New Roman"/>
          <w:sz w:val="24"/>
        </w:rPr>
        <w:t>ille</w:t>
      </w:r>
      <w:r w:rsidRPr="009A35EB">
        <w:rPr>
          <w:rFonts w:ascii="Times New Roman" w:hAnsi="Times New Roman"/>
          <w:sz w:val="24"/>
        </w:rPr>
        <w:t xml:space="preserve"> tõenduspõhisus</w:t>
      </w:r>
      <w:r>
        <w:rPr>
          <w:rFonts w:ascii="Times New Roman" w:hAnsi="Times New Roman"/>
          <w:sz w:val="24"/>
        </w:rPr>
        <w:t xml:space="preserve"> on ebaselge</w:t>
      </w:r>
      <w:r w:rsidRPr="003C24CA">
        <w:rPr>
          <w:rFonts w:ascii="Times New Roman" w:hAnsi="Times New Roman"/>
          <w:sz w:val="24"/>
        </w:rPr>
        <w:t xml:space="preserve"> (nt veeni manustatavad vitamiinikuurid). Kuigi teenuse</w:t>
      </w:r>
      <w:r>
        <w:rPr>
          <w:rFonts w:ascii="Times New Roman" w:hAnsi="Times New Roman"/>
          <w:sz w:val="24"/>
        </w:rPr>
        <w:t>kasutaja</w:t>
      </w:r>
      <w:r w:rsidRPr="003C24CA">
        <w:rPr>
          <w:rFonts w:ascii="Times New Roman" w:hAnsi="Times New Roman"/>
          <w:sz w:val="24"/>
        </w:rPr>
        <w:t xml:space="preserve"> jaoks ei pruugi muutused vahetult tajutavad olla, suurendab uus süsteem kindlustunnet ja usaldust, et </w:t>
      </w:r>
      <w:r>
        <w:rPr>
          <w:rFonts w:ascii="Times New Roman" w:hAnsi="Times New Roman"/>
          <w:sz w:val="24"/>
        </w:rPr>
        <w:t>TTO-d</w:t>
      </w:r>
      <w:r w:rsidRPr="003C24CA">
        <w:rPr>
          <w:rFonts w:ascii="Times New Roman" w:hAnsi="Times New Roman"/>
          <w:sz w:val="24"/>
        </w:rPr>
        <w:t xml:space="preserve"> tegutsevad kvaliteedi- ja ohutusnõuetest lähtuvalt. Seetõttu on mõju ulatus kasutaja vaates väike, kuid suundumus tervikuna on positiivne. Mõju avaldumise sagedus elanikkonnas varieerub sõltuvalt inimese </w:t>
      </w:r>
      <w:r>
        <w:rPr>
          <w:rFonts w:ascii="Times New Roman" w:hAnsi="Times New Roman"/>
          <w:sz w:val="24"/>
        </w:rPr>
        <w:t>tervise</w:t>
      </w:r>
      <w:r w:rsidRPr="003C24CA">
        <w:rPr>
          <w:rFonts w:ascii="Times New Roman" w:hAnsi="Times New Roman"/>
          <w:sz w:val="24"/>
        </w:rPr>
        <w:t>seisundist, vajadustest ja teenuse saamise sagedusest – see võib olla väga harv või igapäevane. Risk, et kaasnevad ebasoovitavad mõjud (n</w:t>
      </w:r>
      <w:r>
        <w:rPr>
          <w:rFonts w:ascii="Times New Roman" w:hAnsi="Times New Roman"/>
          <w:sz w:val="24"/>
        </w:rPr>
        <w:t>t</w:t>
      </w:r>
      <w:r w:rsidRPr="003C24CA">
        <w:rPr>
          <w:rFonts w:ascii="Times New Roman" w:hAnsi="Times New Roman"/>
          <w:sz w:val="24"/>
        </w:rPr>
        <w:t xml:space="preserve"> patsiendiohutuse või teenuste kvaliteedi vähenemine), on </w:t>
      </w:r>
      <w:r>
        <w:rPr>
          <w:rFonts w:ascii="Times New Roman" w:hAnsi="Times New Roman"/>
          <w:sz w:val="24"/>
        </w:rPr>
        <w:t>väike</w:t>
      </w:r>
      <w:r w:rsidRPr="003C24CA">
        <w:rPr>
          <w:rFonts w:ascii="Times New Roman" w:hAnsi="Times New Roman"/>
          <w:sz w:val="24"/>
        </w:rPr>
        <w:t xml:space="preserve">, sest uus süsteem keskendub enam riskipõhisusele ja sisulistele kvaliteedinõuetele. Samas toob see kaasa paremad võimalused kohandada teenuste korraldust vastavalt teenust saavate inimeste tegelikele vajadustele </w:t>
      </w:r>
      <w:r>
        <w:rPr>
          <w:rFonts w:ascii="Times New Roman" w:hAnsi="Times New Roman"/>
          <w:sz w:val="24"/>
        </w:rPr>
        <w:t>ning</w:t>
      </w:r>
      <w:r w:rsidRPr="003C24CA">
        <w:rPr>
          <w:rFonts w:ascii="Times New Roman" w:hAnsi="Times New Roman"/>
          <w:sz w:val="24"/>
        </w:rPr>
        <w:t xml:space="preserve"> tagada patsientidele paremini kättesaadavad </w:t>
      </w:r>
      <w:r>
        <w:rPr>
          <w:rFonts w:ascii="Times New Roman" w:hAnsi="Times New Roman"/>
          <w:sz w:val="24"/>
        </w:rPr>
        <w:t>ja</w:t>
      </w:r>
      <w:r w:rsidRPr="003C24CA">
        <w:rPr>
          <w:rFonts w:ascii="Times New Roman" w:hAnsi="Times New Roman"/>
          <w:sz w:val="24"/>
        </w:rPr>
        <w:t xml:space="preserve"> turvalised teenused. Mõju sihtrühmale on positiivne ja oluline.</w:t>
      </w:r>
    </w:p>
    <w:p w14:paraId="7C123EEB" w14:textId="77777777" w:rsidR="003C24CA" w:rsidRPr="003C24CA" w:rsidRDefault="003C24CA" w:rsidP="003C24CA">
      <w:pPr>
        <w:rPr>
          <w:rFonts w:ascii="Times New Roman" w:hAnsi="Times New Roman"/>
          <w:sz w:val="24"/>
        </w:rPr>
      </w:pPr>
    </w:p>
    <w:p w14:paraId="6304B482" w14:textId="77777777" w:rsidR="003C24CA" w:rsidRPr="009B2841" w:rsidRDefault="003C24CA" w:rsidP="003C24CA">
      <w:pPr>
        <w:rPr>
          <w:rFonts w:ascii="Times New Roman" w:hAnsi="Times New Roman"/>
          <w:sz w:val="24"/>
          <w:u w:val="single"/>
        </w:rPr>
      </w:pPr>
      <w:r w:rsidRPr="009B2841">
        <w:rPr>
          <w:rFonts w:ascii="Times New Roman" w:hAnsi="Times New Roman"/>
          <w:sz w:val="24"/>
          <w:u w:val="single"/>
        </w:rPr>
        <w:t>Mõjuvaldkond: riigivalitsemine</w:t>
      </w:r>
    </w:p>
    <w:p w14:paraId="468DC8CD" w14:textId="77777777" w:rsidR="003C24CA" w:rsidRPr="003C24CA" w:rsidRDefault="003C24CA" w:rsidP="003C24CA">
      <w:pPr>
        <w:rPr>
          <w:rFonts w:ascii="Times New Roman" w:hAnsi="Times New Roman"/>
          <w:sz w:val="24"/>
        </w:rPr>
      </w:pPr>
    </w:p>
    <w:p w14:paraId="485D37B0" w14:textId="2BB01B73" w:rsidR="003C24CA" w:rsidRPr="003C24CA" w:rsidRDefault="009B2841" w:rsidP="003C24CA">
      <w:pPr>
        <w:rPr>
          <w:rFonts w:ascii="Times New Roman" w:hAnsi="Times New Roman"/>
          <w:sz w:val="24"/>
        </w:rPr>
      </w:pPr>
      <w:r w:rsidRPr="5A82001E">
        <w:rPr>
          <w:rFonts w:ascii="Times New Roman" w:hAnsi="Times New Roman"/>
          <w:b/>
          <w:bCs/>
          <w:sz w:val="24"/>
        </w:rPr>
        <w:t>Mõju sihtrühm 1</w:t>
      </w:r>
      <w:r w:rsidR="003C24CA" w:rsidRPr="003C24CA">
        <w:rPr>
          <w:rFonts w:ascii="Times New Roman" w:hAnsi="Times New Roman"/>
          <w:sz w:val="24"/>
        </w:rPr>
        <w:t xml:space="preserve">: </w:t>
      </w:r>
      <w:commentRangeStart w:id="39"/>
      <w:r w:rsidR="003C24CA" w:rsidRPr="009B2841">
        <w:rPr>
          <w:rFonts w:ascii="Times New Roman" w:hAnsi="Times New Roman"/>
          <w:b/>
          <w:bCs/>
          <w:sz w:val="24"/>
        </w:rPr>
        <w:t>Terviseamet</w:t>
      </w:r>
      <w:commentRangeEnd w:id="39"/>
      <w:r w:rsidR="00E92381" w:rsidRPr="003C24CA">
        <w:rPr>
          <w:rStyle w:val="Kommentaariviide"/>
          <w:rFonts w:ascii="Times New Roman" w:hAnsi="Times New Roman"/>
          <w:sz w:val="24"/>
          <w:szCs w:val="24"/>
        </w:rPr>
        <w:commentReference w:id="39"/>
      </w:r>
    </w:p>
    <w:p w14:paraId="3B2E4543" w14:textId="77777777" w:rsidR="003C24CA" w:rsidRPr="003C24CA" w:rsidRDefault="003C24CA" w:rsidP="003C24CA">
      <w:pPr>
        <w:rPr>
          <w:rFonts w:ascii="Times New Roman" w:hAnsi="Times New Roman"/>
          <w:sz w:val="24"/>
        </w:rPr>
      </w:pPr>
    </w:p>
    <w:p w14:paraId="7923EB83" w14:textId="77777777" w:rsidR="003C24CA" w:rsidRPr="003C24CA" w:rsidRDefault="003C24CA" w:rsidP="003C24CA">
      <w:pPr>
        <w:rPr>
          <w:rFonts w:ascii="Times New Roman" w:hAnsi="Times New Roman"/>
          <w:sz w:val="24"/>
        </w:rPr>
      </w:pPr>
      <w:r w:rsidRPr="003C24CA">
        <w:rPr>
          <w:rFonts w:ascii="Times New Roman" w:hAnsi="Times New Roman"/>
          <w:sz w:val="24"/>
        </w:rPr>
        <w:t xml:space="preserve">Terviseametis tegeleb taotluste menetlemise, tegevuslubade väljastamise, muutmise ja registriandmete korrastamise tegevusega kuus ametnikku. </w:t>
      </w:r>
    </w:p>
    <w:p w14:paraId="720EE810" w14:textId="77777777" w:rsidR="003C24CA" w:rsidRPr="003C24CA" w:rsidRDefault="003C24CA" w:rsidP="003C24CA">
      <w:pPr>
        <w:rPr>
          <w:rFonts w:ascii="Times New Roman" w:hAnsi="Times New Roman"/>
          <w:sz w:val="24"/>
        </w:rPr>
      </w:pPr>
      <w:r w:rsidRPr="003C24CA">
        <w:rPr>
          <w:rFonts w:ascii="Times New Roman" w:hAnsi="Times New Roman"/>
          <w:sz w:val="24"/>
        </w:rPr>
        <w:t>Terviseamet väljastab igal aastal ligikaudu 1000 tegevusluba, millest umbes pooled on uued tegevusload (2024. aastal kokku 998 taotlust, sh 450 uut tegevusluba; 2025. aasta seitsme kuuga 387 taotlust, sh 142 uut tegevusluba).</w:t>
      </w:r>
    </w:p>
    <w:p w14:paraId="40E9A82C" w14:textId="77777777" w:rsidR="003C24CA" w:rsidRPr="003C24CA" w:rsidRDefault="003C24CA" w:rsidP="003C24CA">
      <w:pPr>
        <w:rPr>
          <w:rFonts w:ascii="Times New Roman" w:hAnsi="Times New Roman"/>
          <w:sz w:val="24"/>
        </w:rPr>
      </w:pPr>
    </w:p>
    <w:p w14:paraId="5EE56B49" w14:textId="77777777" w:rsidR="003C24CA" w:rsidRPr="003C24CA" w:rsidRDefault="003C24CA" w:rsidP="003C24CA">
      <w:pPr>
        <w:rPr>
          <w:rFonts w:ascii="Times New Roman" w:hAnsi="Times New Roman"/>
          <w:sz w:val="24"/>
        </w:rPr>
      </w:pPr>
      <w:r w:rsidRPr="003C24CA">
        <w:rPr>
          <w:rFonts w:ascii="Times New Roman" w:hAnsi="Times New Roman"/>
          <w:sz w:val="24"/>
        </w:rPr>
        <w:t xml:space="preserve">Tegevuslubade muutmisega ei kaasne Terviseametile kohanemisraskusi ega töökoormuse kasvu, kuna tegevuslubade menetlemisega tegelevad ametnikud juba praegu. </w:t>
      </w:r>
    </w:p>
    <w:p w14:paraId="2251BE6A" w14:textId="3F986E8A" w:rsidR="003C24CA" w:rsidRPr="003C24CA" w:rsidRDefault="003C24CA" w:rsidP="003C24CA">
      <w:pPr>
        <w:rPr>
          <w:rFonts w:ascii="Times New Roman" w:hAnsi="Times New Roman"/>
          <w:sz w:val="24"/>
        </w:rPr>
      </w:pPr>
      <w:r w:rsidRPr="003C24CA">
        <w:rPr>
          <w:rFonts w:ascii="Times New Roman" w:hAnsi="Times New Roman"/>
          <w:sz w:val="24"/>
        </w:rPr>
        <w:t xml:space="preserve">Väljastatud tegevuslubade arv on viimastel aastatel suurenenud: kui 2022. </w:t>
      </w:r>
      <w:r w:rsidR="00A23FDD">
        <w:rPr>
          <w:rFonts w:ascii="Times New Roman" w:hAnsi="Times New Roman"/>
          <w:sz w:val="24"/>
        </w:rPr>
        <w:t xml:space="preserve">aastal </w:t>
      </w:r>
      <w:r w:rsidRPr="003C24CA">
        <w:rPr>
          <w:rFonts w:ascii="Times New Roman" w:hAnsi="Times New Roman"/>
          <w:sz w:val="24"/>
        </w:rPr>
        <w:t xml:space="preserve">väljastas Terviseamet 117 ja 2023. aastal 356 tegevusluba, siis 2024. aastal juba 543 tegevusluba. Enim väljastatakse tegevuslubasid eriarstiabi </w:t>
      </w:r>
      <w:r w:rsidR="00A23FDD">
        <w:rPr>
          <w:rFonts w:ascii="Times New Roman" w:hAnsi="Times New Roman"/>
          <w:sz w:val="24"/>
        </w:rPr>
        <w:t>ja</w:t>
      </w:r>
      <w:r w:rsidRPr="003C24CA">
        <w:rPr>
          <w:rFonts w:ascii="Times New Roman" w:hAnsi="Times New Roman"/>
          <w:sz w:val="24"/>
        </w:rPr>
        <w:t xml:space="preserve"> iseseisva õendusabi osutamiseks (2024. a vastavalt 178, ja 102 tegevusluba). Tegevusloa omaniku muutmise taotlusi on viimasel kahel aastal esitatud aastas keskmiselt 36, enim seoses eriarstiabi </w:t>
      </w:r>
      <w:r w:rsidR="00EF7C32">
        <w:rPr>
          <w:rFonts w:ascii="Times New Roman" w:hAnsi="Times New Roman"/>
          <w:sz w:val="24"/>
        </w:rPr>
        <w:t>ja</w:t>
      </w:r>
      <w:r w:rsidRPr="003C24CA">
        <w:rPr>
          <w:rFonts w:ascii="Times New Roman" w:hAnsi="Times New Roman"/>
          <w:sz w:val="24"/>
        </w:rPr>
        <w:t xml:space="preserve"> iseseisva õendusabi osutamisega. </w:t>
      </w:r>
    </w:p>
    <w:p w14:paraId="3502BBC1" w14:textId="77777777" w:rsidR="003C24CA" w:rsidRPr="003C24CA" w:rsidRDefault="003C24CA" w:rsidP="003C24CA">
      <w:pPr>
        <w:rPr>
          <w:rFonts w:ascii="Times New Roman" w:hAnsi="Times New Roman"/>
          <w:sz w:val="24"/>
        </w:rPr>
      </w:pPr>
    </w:p>
    <w:p w14:paraId="66CE073A" w14:textId="77777777" w:rsidR="00351138" w:rsidRPr="003C24CA" w:rsidRDefault="00351138" w:rsidP="00351138">
      <w:pPr>
        <w:rPr>
          <w:rFonts w:ascii="Times New Roman" w:hAnsi="Times New Roman"/>
          <w:sz w:val="24"/>
        </w:rPr>
      </w:pPr>
      <w:r w:rsidRPr="003C24CA">
        <w:rPr>
          <w:rFonts w:ascii="Times New Roman" w:hAnsi="Times New Roman"/>
          <w:sz w:val="24"/>
        </w:rPr>
        <w:t>Tegevusloa menetlemise kestus ja erisused</w:t>
      </w:r>
    </w:p>
    <w:p w14:paraId="08F818D6" w14:textId="77777777" w:rsidR="00351138" w:rsidRDefault="00351138" w:rsidP="00351138">
      <w:pPr>
        <w:rPr>
          <w:rFonts w:ascii="Times New Roman" w:hAnsi="Times New Roman"/>
          <w:sz w:val="24"/>
        </w:rPr>
      </w:pPr>
    </w:p>
    <w:p w14:paraId="30DD7846" w14:textId="77777777" w:rsidR="00351138" w:rsidRPr="003C24CA" w:rsidRDefault="00351138" w:rsidP="00351138">
      <w:pPr>
        <w:rPr>
          <w:rFonts w:ascii="Times New Roman" w:hAnsi="Times New Roman"/>
          <w:sz w:val="24"/>
        </w:rPr>
      </w:pPr>
      <w:r w:rsidRPr="003C24CA">
        <w:rPr>
          <w:rFonts w:ascii="Times New Roman" w:hAnsi="Times New Roman"/>
          <w:sz w:val="24"/>
        </w:rPr>
        <w:t>Seaduse kohaselt on tegevusloa menetlemise tähtaeg 60 päeva. Praktikas võib menetlusaeg varieeruda oluliselt: kui esitatud dokumentatsioon on korrektne, saab loa väljastada kiiremini, kuid puuduste ilmnemise</w:t>
      </w:r>
      <w:r>
        <w:rPr>
          <w:rFonts w:ascii="Times New Roman" w:hAnsi="Times New Roman"/>
          <w:sz w:val="24"/>
        </w:rPr>
        <w:t xml:space="preserve"> korra</w:t>
      </w:r>
      <w:r w:rsidRPr="003C24CA">
        <w:rPr>
          <w:rFonts w:ascii="Times New Roman" w:hAnsi="Times New Roman"/>
          <w:sz w:val="24"/>
        </w:rPr>
        <w:t xml:space="preserve">l tuleb taotlejalt küsida </w:t>
      </w:r>
      <w:r>
        <w:rPr>
          <w:rFonts w:ascii="Times New Roman" w:hAnsi="Times New Roman"/>
          <w:sz w:val="24"/>
        </w:rPr>
        <w:t>lisa</w:t>
      </w:r>
      <w:r w:rsidRPr="003C24CA">
        <w:rPr>
          <w:rFonts w:ascii="Times New Roman" w:hAnsi="Times New Roman"/>
          <w:sz w:val="24"/>
        </w:rPr>
        <w:t>dokumente ning menetlus venib. Menetluse pikkus ei sõltu niivõrd tegevusala liigist, vaid pigem taotluse mahukusest ja ruumide/teenuste arvust. Näiteks ühe teenuse ja korras dokumentatsiooniga taotlus saab otsuse kiiresti, samas kui 20 teenust hõlmav taotlus eeldab sageli täienduste küsimist ja menetluse peatamist.</w:t>
      </w:r>
    </w:p>
    <w:p w14:paraId="3B5BE78D" w14:textId="77777777" w:rsidR="00351138" w:rsidRPr="003C24CA" w:rsidRDefault="00351138" w:rsidP="00351138">
      <w:pPr>
        <w:rPr>
          <w:rFonts w:ascii="Times New Roman" w:hAnsi="Times New Roman"/>
          <w:sz w:val="24"/>
        </w:rPr>
      </w:pPr>
    </w:p>
    <w:p w14:paraId="4FCEE90F" w14:textId="77777777" w:rsidR="00351138" w:rsidRPr="003C24CA" w:rsidRDefault="00351138" w:rsidP="00351138">
      <w:pPr>
        <w:rPr>
          <w:rFonts w:ascii="Times New Roman" w:hAnsi="Times New Roman"/>
          <w:sz w:val="24"/>
        </w:rPr>
      </w:pPr>
      <w:r w:rsidRPr="003C24CA">
        <w:rPr>
          <w:rFonts w:ascii="Times New Roman" w:hAnsi="Times New Roman"/>
          <w:sz w:val="24"/>
        </w:rPr>
        <w:t>Tegevusloa muutmine</w:t>
      </w:r>
    </w:p>
    <w:p w14:paraId="4FCFC050" w14:textId="77777777" w:rsidR="00351138" w:rsidRDefault="00351138" w:rsidP="00351138">
      <w:pPr>
        <w:rPr>
          <w:rFonts w:ascii="Times New Roman" w:hAnsi="Times New Roman"/>
          <w:sz w:val="24"/>
        </w:rPr>
      </w:pPr>
    </w:p>
    <w:p w14:paraId="70118B0F" w14:textId="77777777" w:rsidR="00351138" w:rsidRPr="003C24CA" w:rsidRDefault="00351138" w:rsidP="00351138">
      <w:pPr>
        <w:rPr>
          <w:rFonts w:ascii="Times New Roman" w:hAnsi="Times New Roman"/>
          <w:sz w:val="24"/>
        </w:rPr>
      </w:pPr>
      <w:r w:rsidRPr="003C24CA">
        <w:rPr>
          <w:rFonts w:ascii="Times New Roman" w:hAnsi="Times New Roman"/>
          <w:sz w:val="24"/>
        </w:rPr>
        <w:lastRenderedPageBreak/>
        <w:t>Tegevusloa muutmise protsess on ajaliselt ja sisuliselt sarnane uue tegevusloa väljastamise protsessi</w:t>
      </w:r>
      <w:r>
        <w:rPr>
          <w:rFonts w:ascii="Times New Roman" w:hAnsi="Times New Roman"/>
          <w:sz w:val="24"/>
        </w:rPr>
        <w:t>ga</w:t>
      </w:r>
      <w:r w:rsidRPr="003C24CA">
        <w:rPr>
          <w:rFonts w:ascii="Times New Roman" w:hAnsi="Times New Roman"/>
          <w:sz w:val="24"/>
        </w:rPr>
        <w:t xml:space="preserve">. Menetluse kestus sõltub muudatuse iseloomust: teenuse eemaldamine on lihtne ja kiire, teenuse lisamine võib nõuda </w:t>
      </w:r>
      <w:r>
        <w:rPr>
          <w:rFonts w:ascii="Times New Roman" w:hAnsi="Times New Roman"/>
          <w:sz w:val="24"/>
        </w:rPr>
        <w:t>lisa</w:t>
      </w:r>
      <w:r w:rsidRPr="003C24CA">
        <w:rPr>
          <w:rFonts w:ascii="Times New Roman" w:hAnsi="Times New Roman"/>
          <w:sz w:val="24"/>
        </w:rPr>
        <w:t>kontrolle, eriti kui see toimub uutes ruumides ja eeldab paikvaatlust.</w:t>
      </w:r>
    </w:p>
    <w:p w14:paraId="6C10C205" w14:textId="77777777" w:rsidR="00351138" w:rsidRPr="003C24CA" w:rsidRDefault="00351138" w:rsidP="00351138">
      <w:pPr>
        <w:rPr>
          <w:rFonts w:ascii="Times New Roman" w:hAnsi="Times New Roman"/>
          <w:sz w:val="24"/>
        </w:rPr>
      </w:pPr>
    </w:p>
    <w:p w14:paraId="59F03885" w14:textId="77777777" w:rsidR="00351138" w:rsidRPr="003C24CA" w:rsidRDefault="00351138" w:rsidP="00351138">
      <w:pPr>
        <w:rPr>
          <w:rFonts w:ascii="Times New Roman" w:hAnsi="Times New Roman"/>
          <w:sz w:val="24"/>
        </w:rPr>
      </w:pPr>
      <w:r w:rsidRPr="003C24CA">
        <w:rPr>
          <w:rFonts w:ascii="Times New Roman" w:hAnsi="Times New Roman"/>
          <w:sz w:val="24"/>
        </w:rPr>
        <w:t>Mõju töökoormusele</w:t>
      </w:r>
    </w:p>
    <w:p w14:paraId="6FB52626" w14:textId="77777777" w:rsidR="00351138" w:rsidRDefault="00351138" w:rsidP="00351138">
      <w:pPr>
        <w:rPr>
          <w:rFonts w:ascii="Times New Roman" w:hAnsi="Times New Roman"/>
          <w:sz w:val="24"/>
        </w:rPr>
      </w:pPr>
    </w:p>
    <w:p w14:paraId="138565DC" w14:textId="77777777" w:rsidR="00351138" w:rsidRPr="003C24CA" w:rsidRDefault="00351138" w:rsidP="00351138">
      <w:pPr>
        <w:rPr>
          <w:rFonts w:ascii="Times New Roman" w:hAnsi="Times New Roman"/>
          <w:sz w:val="24"/>
        </w:rPr>
      </w:pPr>
      <w:r w:rsidRPr="003C24CA">
        <w:rPr>
          <w:rFonts w:ascii="Times New Roman" w:hAnsi="Times New Roman"/>
          <w:sz w:val="24"/>
        </w:rPr>
        <w:t xml:space="preserve">Planeeritud tegevuslubade regulatsiooniga ei kaasne Terviseametile kohanemisraskusi ega püsivat töökoormuse kasvu, kuna tegevuslubade menetlemisega tegelevad ametnikud juba praegu. Tegevusloa muutmise töökoormus sõltub muudatuse sisust. Kui muudatused puudutavad üksnes uusi tegevuslubasid, ei suurene töökoormus oluliselt. Kui tegevusloa omaja soovib kehtivat tegevusluba muuta, tuleb üle vaadata ja korrigeerida (nt ühiskasutuse ruumide piirangute kadumise korral) kogu tegevusluba, see toob kaasa ajutise </w:t>
      </w:r>
      <w:r w:rsidRPr="001E03B1">
        <w:rPr>
          <w:rFonts w:ascii="Times New Roman" w:hAnsi="Times New Roman"/>
          <w:sz w:val="24"/>
        </w:rPr>
        <w:t>menetlus</w:t>
      </w:r>
      <w:r>
        <w:rPr>
          <w:rFonts w:ascii="Times New Roman" w:hAnsi="Times New Roman"/>
          <w:sz w:val="24"/>
        </w:rPr>
        <w:t xml:space="preserve">te </w:t>
      </w:r>
      <w:r w:rsidRPr="001E03B1">
        <w:rPr>
          <w:rFonts w:ascii="Times New Roman" w:hAnsi="Times New Roman"/>
          <w:sz w:val="24"/>
        </w:rPr>
        <w:t>arvu</w:t>
      </w:r>
      <w:r w:rsidRPr="003C24CA">
        <w:rPr>
          <w:rFonts w:ascii="Times New Roman" w:hAnsi="Times New Roman"/>
          <w:sz w:val="24"/>
        </w:rPr>
        <w:t xml:space="preserve"> suurenemise. </w:t>
      </w:r>
    </w:p>
    <w:p w14:paraId="4DE0C84C" w14:textId="77777777" w:rsidR="003C24CA" w:rsidRPr="003C24CA" w:rsidRDefault="003C24CA" w:rsidP="003C24CA">
      <w:pPr>
        <w:rPr>
          <w:rFonts w:ascii="Times New Roman" w:hAnsi="Times New Roman"/>
          <w:sz w:val="24"/>
        </w:rPr>
      </w:pPr>
    </w:p>
    <w:p w14:paraId="4370E3CD" w14:textId="77777777" w:rsidR="003C24CA" w:rsidRPr="003C24CA" w:rsidRDefault="003C24CA" w:rsidP="003C24CA">
      <w:pPr>
        <w:rPr>
          <w:rFonts w:ascii="Times New Roman" w:hAnsi="Times New Roman"/>
          <w:sz w:val="24"/>
        </w:rPr>
      </w:pPr>
      <w:r w:rsidRPr="003C24CA">
        <w:rPr>
          <w:rFonts w:ascii="Times New Roman" w:hAnsi="Times New Roman"/>
          <w:sz w:val="24"/>
        </w:rPr>
        <w:t>IT-arenduste vajadus</w:t>
      </w:r>
    </w:p>
    <w:p w14:paraId="5CE0014B" w14:textId="00EEEDF1" w:rsidR="003C24CA" w:rsidRPr="009B2841" w:rsidRDefault="003C24CA" w:rsidP="003C24CA">
      <w:pPr>
        <w:rPr>
          <w:rFonts w:ascii="Times New Roman" w:hAnsi="Times New Roman"/>
          <w:strike/>
          <w:sz w:val="24"/>
        </w:rPr>
      </w:pPr>
      <w:r w:rsidRPr="003C24CA">
        <w:rPr>
          <w:rFonts w:ascii="Times New Roman" w:hAnsi="Times New Roman"/>
          <w:sz w:val="24"/>
        </w:rPr>
        <w:t>Planeeritavad muudatused ei too kaasa põhimõttelisi muudatusi</w:t>
      </w:r>
      <w:r w:rsidR="00553401">
        <w:rPr>
          <w:rFonts w:ascii="Times New Roman" w:hAnsi="Times New Roman"/>
          <w:sz w:val="24"/>
        </w:rPr>
        <w:t xml:space="preserve"> tervishoiukorralduse</w:t>
      </w:r>
      <w:r w:rsidRPr="003C24CA">
        <w:rPr>
          <w:rFonts w:ascii="Times New Roman" w:hAnsi="Times New Roman"/>
          <w:sz w:val="24"/>
        </w:rPr>
        <w:t xml:space="preserve"> infosüsteemi ülesehituses, sest taotluse esitamise ja menetlemise protsess jääb samaks. Mõningad muudatused võivad siiski vajada väiksemaid arendusi (nt u</w:t>
      </w:r>
      <w:r w:rsidR="00803350">
        <w:rPr>
          <w:rFonts w:ascii="Times New Roman" w:hAnsi="Times New Roman"/>
          <w:sz w:val="24"/>
        </w:rPr>
        <w:t>ue</w:t>
      </w:r>
      <w:r w:rsidRPr="003C24CA">
        <w:rPr>
          <w:rFonts w:ascii="Times New Roman" w:hAnsi="Times New Roman"/>
          <w:sz w:val="24"/>
        </w:rPr>
        <w:t xml:space="preserve"> välja lisam</w:t>
      </w:r>
      <w:r w:rsidR="00782757">
        <w:rPr>
          <w:rFonts w:ascii="Times New Roman" w:hAnsi="Times New Roman"/>
          <w:sz w:val="24"/>
        </w:rPr>
        <w:t>ise</w:t>
      </w:r>
      <w:r w:rsidR="00F860CD">
        <w:rPr>
          <w:rFonts w:ascii="Times New Roman" w:hAnsi="Times New Roman"/>
          <w:sz w:val="24"/>
        </w:rPr>
        <w:t xml:space="preserve"> hinnanguline maksumus </w:t>
      </w:r>
      <w:r w:rsidR="00F860CD" w:rsidRPr="00782757">
        <w:rPr>
          <w:rFonts w:ascii="Times New Roman" w:hAnsi="Times New Roman"/>
          <w:i/>
          <w:iCs/>
          <w:sz w:val="24"/>
        </w:rPr>
        <w:t xml:space="preserve">ca </w:t>
      </w:r>
      <w:r w:rsidR="00F860CD">
        <w:rPr>
          <w:rFonts w:ascii="Times New Roman" w:hAnsi="Times New Roman"/>
          <w:sz w:val="24"/>
        </w:rPr>
        <w:t>10</w:t>
      </w:r>
      <w:r w:rsidR="006911F9">
        <w:rPr>
          <w:rFonts w:ascii="Times New Roman" w:hAnsi="Times New Roman"/>
          <w:sz w:val="24"/>
        </w:rPr>
        <w:t> </w:t>
      </w:r>
      <w:r w:rsidR="00F860CD">
        <w:rPr>
          <w:rFonts w:ascii="Times New Roman" w:hAnsi="Times New Roman"/>
          <w:sz w:val="24"/>
        </w:rPr>
        <w:t>000</w:t>
      </w:r>
      <w:r w:rsidR="006911F9">
        <w:rPr>
          <w:rFonts w:ascii="Times New Roman" w:hAnsi="Times New Roman"/>
          <w:sz w:val="24"/>
        </w:rPr>
        <w:t xml:space="preserve"> eurot</w:t>
      </w:r>
      <w:r w:rsidRPr="003C24CA">
        <w:rPr>
          <w:rFonts w:ascii="Times New Roman" w:hAnsi="Times New Roman"/>
          <w:sz w:val="24"/>
        </w:rPr>
        <w:t>)</w:t>
      </w:r>
      <w:r w:rsidR="006911F9">
        <w:rPr>
          <w:rFonts w:ascii="Times New Roman" w:hAnsi="Times New Roman"/>
          <w:sz w:val="24"/>
        </w:rPr>
        <w:t>.</w:t>
      </w:r>
      <w:r w:rsidRPr="003C24CA">
        <w:rPr>
          <w:rFonts w:ascii="Times New Roman" w:hAnsi="Times New Roman"/>
          <w:sz w:val="24"/>
        </w:rPr>
        <w:t xml:space="preserve"> </w:t>
      </w:r>
    </w:p>
    <w:p w14:paraId="189E8193" w14:textId="77777777" w:rsidR="003C24CA" w:rsidRPr="003C24CA" w:rsidRDefault="003C24CA" w:rsidP="003C24CA">
      <w:pPr>
        <w:rPr>
          <w:rFonts w:ascii="Times New Roman" w:hAnsi="Times New Roman"/>
          <w:sz w:val="24"/>
        </w:rPr>
      </w:pPr>
    </w:p>
    <w:p w14:paraId="498EFD8A" w14:textId="77777777" w:rsidR="002C2AD8" w:rsidRPr="00F860CD" w:rsidRDefault="002C2AD8" w:rsidP="002C2AD8">
      <w:pPr>
        <w:rPr>
          <w:rFonts w:ascii="Times New Roman" w:hAnsi="Times New Roman"/>
          <w:sz w:val="24"/>
        </w:rPr>
      </w:pPr>
      <w:r w:rsidRPr="00F860CD">
        <w:rPr>
          <w:rFonts w:ascii="Times New Roman" w:hAnsi="Times New Roman"/>
          <w:sz w:val="24"/>
        </w:rPr>
        <w:t>Tegevuslubade arvu võimalik vähenemine</w:t>
      </w:r>
    </w:p>
    <w:p w14:paraId="0DA160F1" w14:textId="77777777" w:rsidR="002C2AD8" w:rsidRDefault="002C2AD8" w:rsidP="002C2AD8">
      <w:pPr>
        <w:rPr>
          <w:rFonts w:ascii="Times New Roman" w:hAnsi="Times New Roman"/>
          <w:sz w:val="24"/>
        </w:rPr>
      </w:pPr>
    </w:p>
    <w:p w14:paraId="0310ADCF" w14:textId="77777777" w:rsidR="002C2AD8" w:rsidRPr="00F860CD" w:rsidRDefault="002C2AD8" w:rsidP="002C2AD8">
      <w:pPr>
        <w:rPr>
          <w:rFonts w:ascii="Times New Roman" w:hAnsi="Times New Roman"/>
          <w:sz w:val="24"/>
        </w:rPr>
      </w:pPr>
      <w:r w:rsidRPr="00F860CD">
        <w:rPr>
          <w:rFonts w:ascii="Times New Roman" w:hAnsi="Times New Roman"/>
          <w:sz w:val="24"/>
        </w:rPr>
        <w:t xml:space="preserve">VTK-s </w:t>
      </w:r>
      <w:r>
        <w:rPr>
          <w:rFonts w:ascii="Times New Roman" w:hAnsi="Times New Roman"/>
          <w:sz w:val="24"/>
        </w:rPr>
        <w:t>esitat</w:t>
      </w:r>
      <w:r w:rsidRPr="00F860CD">
        <w:rPr>
          <w:rFonts w:ascii="Times New Roman" w:hAnsi="Times New Roman"/>
          <w:sz w:val="24"/>
        </w:rPr>
        <w:t xml:space="preserve">ud </w:t>
      </w:r>
      <w:r w:rsidRPr="001E33A2">
        <w:rPr>
          <w:rFonts w:ascii="Times New Roman" w:hAnsi="Times New Roman"/>
          <w:sz w:val="24"/>
        </w:rPr>
        <w:t>näi</w:t>
      </w:r>
      <w:r>
        <w:rPr>
          <w:rFonts w:ascii="Times New Roman" w:hAnsi="Times New Roman"/>
          <w:sz w:val="24"/>
        </w:rPr>
        <w:t>dete</w:t>
      </w:r>
      <w:r w:rsidRPr="001E33A2">
        <w:rPr>
          <w:rFonts w:ascii="Times New Roman" w:hAnsi="Times New Roman"/>
          <w:sz w:val="24"/>
        </w:rPr>
        <w:t xml:space="preserve"> (perearstid ja koolitervishoiuteenus, tervisekeskused) </w:t>
      </w:r>
      <w:r>
        <w:rPr>
          <w:rFonts w:ascii="Times New Roman" w:hAnsi="Times New Roman"/>
          <w:sz w:val="24"/>
        </w:rPr>
        <w:t>kohaselt on</w:t>
      </w:r>
      <w:r w:rsidRPr="00F860CD">
        <w:rPr>
          <w:rFonts w:ascii="Times New Roman" w:hAnsi="Times New Roman"/>
          <w:sz w:val="24"/>
        </w:rPr>
        <w:t xml:space="preserve"> tegevuslubade arvu võimalik vähendada. Praegu on 404 perearstiabiasutusest 74-l ka koolitervishoiuteenuse tegevusluba ja 40-l koduõe tegevusluba; 15 asutusel on mõlemad. Muudatuste tulemusena ei oleks selliste teenuste osutamiseks vaja mitut eraldi tegevusluba, vaid üks luba kataks erinevad teenused sama tegevuskoha raames. Seeläbi väheneb nii tegevuslubade koguarv kui ka </w:t>
      </w:r>
      <w:r>
        <w:rPr>
          <w:rFonts w:ascii="Times New Roman" w:hAnsi="Times New Roman"/>
          <w:sz w:val="24"/>
        </w:rPr>
        <w:t xml:space="preserve">TTO-de ja </w:t>
      </w:r>
      <w:commentRangeStart w:id="40"/>
      <w:r w:rsidRPr="00F860CD">
        <w:rPr>
          <w:rFonts w:ascii="Times New Roman" w:hAnsi="Times New Roman"/>
          <w:sz w:val="24"/>
        </w:rPr>
        <w:t>Terviseameti halduskoormus</w:t>
      </w:r>
      <w:commentRangeEnd w:id="40"/>
      <w:r w:rsidR="00CF3F41">
        <w:rPr>
          <w:rStyle w:val="Kommentaariviide"/>
          <w:rFonts w:ascii="Times New Roman" w:hAnsi="Times New Roman"/>
          <w:sz w:val="24"/>
          <w:szCs w:val="24"/>
        </w:rPr>
        <w:commentReference w:id="40"/>
      </w:r>
      <w:r>
        <w:rPr>
          <w:rFonts w:ascii="Times New Roman" w:hAnsi="Times New Roman"/>
          <w:sz w:val="24"/>
        </w:rPr>
        <w:t>.</w:t>
      </w:r>
    </w:p>
    <w:p w14:paraId="31E890C7" w14:textId="77777777" w:rsidR="002C2AD8" w:rsidRPr="003C24CA" w:rsidRDefault="002C2AD8" w:rsidP="002C2AD8">
      <w:pPr>
        <w:rPr>
          <w:rFonts w:ascii="Times New Roman" w:hAnsi="Times New Roman"/>
          <w:sz w:val="24"/>
        </w:rPr>
      </w:pPr>
    </w:p>
    <w:p w14:paraId="4206ED13" w14:textId="77777777" w:rsidR="002C2AD8" w:rsidRPr="003C24CA" w:rsidRDefault="002C2AD8" w:rsidP="002C2AD8">
      <w:pPr>
        <w:rPr>
          <w:rFonts w:ascii="Times New Roman" w:hAnsi="Times New Roman"/>
          <w:sz w:val="24"/>
        </w:rPr>
      </w:pPr>
      <w:r w:rsidRPr="003C24CA">
        <w:rPr>
          <w:rFonts w:ascii="Times New Roman" w:hAnsi="Times New Roman"/>
          <w:sz w:val="24"/>
        </w:rPr>
        <w:t>Tervishoiuteenuste järelevalve</w:t>
      </w:r>
    </w:p>
    <w:p w14:paraId="1EC1C706" w14:textId="77777777" w:rsidR="002C2AD8" w:rsidRDefault="002C2AD8" w:rsidP="002C2AD8">
      <w:pPr>
        <w:rPr>
          <w:rFonts w:ascii="Times New Roman" w:hAnsi="Times New Roman"/>
          <w:sz w:val="24"/>
        </w:rPr>
      </w:pPr>
    </w:p>
    <w:p w14:paraId="0AFCF1D9" w14:textId="77777777" w:rsidR="002C2AD8" w:rsidRPr="003C24CA" w:rsidRDefault="002C2AD8" w:rsidP="002C2AD8">
      <w:pPr>
        <w:rPr>
          <w:rFonts w:ascii="Times New Roman" w:hAnsi="Times New Roman"/>
          <w:sz w:val="24"/>
        </w:rPr>
      </w:pPr>
      <w:r w:rsidRPr="003C24CA">
        <w:rPr>
          <w:rFonts w:ascii="Times New Roman" w:hAnsi="Times New Roman"/>
          <w:sz w:val="24"/>
        </w:rPr>
        <w:t xml:space="preserve">Planeeritud muudatused mõjutavad ka järelevalvet TTO-de üle: Terviseametile tekib selgem alus kvaliteedi- ja kättesaadavusnõuete kontrolliks ning võimalus rakendada riskipõhist ja proaktiivset järelevalvet, mis hõlmab ka </w:t>
      </w:r>
      <w:r>
        <w:rPr>
          <w:rFonts w:ascii="Times New Roman" w:hAnsi="Times New Roman"/>
          <w:sz w:val="24"/>
        </w:rPr>
        <w:t>TTO-de</w:t>
      </w:r>
      <w:r w:rsidRPr="003C24CA">
        <w:rPr>
          <w:rFonts w:ascii="Times New Roman" w:hAnsi="Times New Roman"/>
          <w:sz w:val="24"/>
        </w:rPr>
        <w:t xml:space="preserve"> enesekontrolli. Järelevalve muutub seeläbi sisukamaks – rõhk liigub teenuse kvaliteedi ja kättesaadavuse hindamisele, mitte ainult vormilistele nõuetele, ning jälgitavate näitajate hulk võib suureneda.</w:t>
      </w:r>
    </w:p>
    <w:p w14:paraId="24D6BBF2" w14:textId="77777777" w:rsidR="002C2AD8" w:rsidRPr="003C24CA" w:rsidRDefault="002C2AD8" w:rsidP="002C2AD8">
      <w:pPr>
        <w:rPr>
          <w:rFonts w:ascii="Times New Roman" w:hAnsi="Times New Roman"/>
          <w:sz w:val="24"/>
        </w:rPr>
      </w:pPr>
    </w:p>
    <w:p w14:paraId="5CF4E989" w14:textId="77777777" w:rsidR="002C2AD8" w:rsidRPr="003C24CA" w:rsidRDefault="002C2AD8" w:rsidP="002C2AD8">
      <w:pPr>
        <w:rPr>
          <w:rFonts w:ascii="Times New Roman" w:hAnsi="Times New Roman"/>
          <w:sz w:val="24"/>
        </w:rPr>
      </w:pPr>
      <w:r w:rsidRPr="003C24CA">
        <w:rPr>
          <w:rFonts w:ascii="Times New Roman" w:hAnsi="Times New Roman"/>
          <w:sz w:val="24"/>
        </w:rPr>
        <w:t xml:space="preserve">Kokkuvõttes on mõju Terviseametile oluline. Mõju ulatus on keskmine, sest tegevusloa väljastamine ja järelevalve muutub sisulisemaks, kuid eeldatavasti kohanemisraskusi sellega ei kaasne. Kuna tegevuslubade väljastamine ja järelevalve on asutuse igapäevatöö, on mõju avaldumise sagedus suur. Vähese ebasoovitava mõjuna kaasneb töökoormuse suurenemine seoses IT-arenduse vajadusega, kuid väheneb ka tegevuslubade arv, mistõttu </w:t>
      </w:r>
      <w:r>
        <w:rPr>
          <w:rFonts w:ascii="Times New Roman" w:hAnsi="Times New Roman"/>
          <w:sz w:val="24"/>
        </w:rPr>
        <w:t xml:space="preserve">jääb </w:t>
      </w:r>
      <w:r w:rsidRPr="003C24CA">
        <w:rPr>
          <w:rFonts w:ascii="Times New Roman" w:hAnsi="Times New Roman"/>
          <w:sz w:val="24"/>
        </w:rPr>
        <w:t xml:space="preserve">asutuse töökoormus tervikuna sarnaseks ning mõju tervikuna on positiivne. </w:t>
      </w:r>
    </w:p>
    <w:p w14:paraId="429BE9DF" w14:textId="77777777" w:rsidR="003C24CA" w:rsidRPr="003C24CA" w:rsidRDefault="003C24CA" w:rsidP="003C24CA">
      <w:pPr>
        <w:rPr>
          <w:rFonts w:ascii="Times New Roman" w:hAnsi="Times New Roman"/>
          <w:sz w:val="24"/>
        </w:rPr>
      </w:pPr>
    </w:p>
    <w:p w14:paraId="7267D8FD" w14:textId="77777777" w:rsidR="003C24CA" w:rsidRPr="003C24CA" w:rsidRDefault="003C24CA" w:rsidP="003C24CA">
      <w:pPr>
        <w:rPr>
          <w:rFonts w:ascii="Times New Roman" w:hAnsi="Times New Roman"/>
          <w:sz w:val="24"/>
        </w:rPr>
      </w:pPr>
    </w:p>
    <w:p w14:paraId="14FC5EF8" w14:textId="6DB6D9CA" w:rsidR="003C24CA" w:rsidRPr="003C24CA" w:rsidRDefault="003D1480" w:rsidP="003C24CA">
      <w:pPr>
        <w:rPr>
          <w:rFonts w:ascii="Times New Roman" w:hAnsi="Times New Roman"/>
          <w:sz w:val="24"/>
        </w:rPr>
      </w:pPr>
      <w:r w:rsidRPr="5A82001E">
        <w:rPr>
          <w:rFonts w:ascii="Times New Roman" w:hAnsi="Times New Roman"/>
          <w:b/>
          <w:bCs/>
          <w:sz w:val="24"/>
        </w:rPr>
        <w:t xml:space="preserve">Mõju sihtrühm </w:t>
      </w:r>
      <w:r>
        <w:rPr>
          <w:rFonts w:ascii="Times New Roman" w:hAnsi="Times New Roman"/>
          <w:b/>
          <w:bCs/>
          <w:sz w:val="24"/>
        </w:rPr>
        <w:t>2</w:t>
      </w:r>
      <w:r w:rsidR="003C24CA" w:rsidRPr="003C24CA">
        <w:rPr>
          <w:rFonts w:ascii="Times New Roman" w:hAnsi="Times New Roman"/>
          <w:sz w:val="24"/>
        </w:rPr>
        <w:t xml:space="preserve">: </w:t>
      </w:r>
      <w:r w:rsidR="003C24CA" w:rsidRPr="003D1480">
        <w:rPr>
          <w:rFonts w:ascii="Times New Roman" w:hAnsi="Times New Roman"/>
          <w:b/>
          <w:bCs/>
          <w:sz w:val="24"/>
        </w:rPr>
        <w:t>Tervisekassa</w:t>
      </w:r>
    </w:p>
    <w:p w14:paraId="30D409B7" w14:textId="77777777" w:rsidR="003C24CA" w:rsidRPr="003C24CA" w:rsidRDefault="003C24CA" w:rsidP="003C24CA">
      <w:pPr>
        <w:rPr>
          <w:rFonts w:ascii="Times New Roman" w:hAnsi="Times New Roman"/>
          <w:sz w:val="24"/>
        </w:rPr>
      </w:pPr>
    </w:p>
    <w:p w14:paraId="6C141CE4" w14:textId="77777777" w:rsidR="00034712" w:rsidRPr="003C24CA" w:rsidRDefault="00034712" w:rsidP="00034712">
      <w:pPr>
        <w:rPr>
          <w:rFonts w:ascii="Times New Roman" w:hAnsi="Times New Roman"/>
          <w:sz w:val="24"/>
        </w:rPr>
      </w:pPr>
      <w:r w:rsidRPr="003C24CA">
        <w:rPr>
          <w:rFonts w:ascii="Times New Roman" w:hAnsi="Times New Roman"/>
          <w:sz w:val="24"/>
        </w:rPr>
        <w:t xml:space="preserve">Tervisekassa ülesanne on tagada, et rahastatavad teenused oleksid tõenduspõhised, kvaliteetsed ja kättesaadavad. Kuna tegevusloa olemasolu ja sisu on aluseks </w:t>
      </w:r>
      <w:r>
        <w:rPr>
          <w:rFonts w:ascii="Times New Roman" w:hAnsi="Times New Roman"/>
          <w:sz w:val="24"/>
        </w:rPr>
        <w:t>TTO-de</w:t>
      </w:r>
      <w:r w:rsidRPr="003C24CA">
        <w:rPr>
          <w:rFonts w:ascii="Times New Roman" w:hAnsi="Times New Roman"/>
          <w:sz w:val="24"/>
        </w:rPr>
        <w:t xml:space="preserve"> lepingutele, mõjutab regulatsiooni ajakohastamine Tervisekassat kaudselt, kuid sisuliselt. Muudatused loovad eeldused, </w:t>
      </w:r>
      <w:r w:rsidRPr="003C24CA">
        <w:rPr>
          <w:rFonts w:ascii="Times New Roman" w:hAnsi="Times New Roman"/>
          <w:sz w:val="24"/>
        </w:rPr>
        <w:lastRenderedPageBreak/>
        <w:t xml:space="preserve">et </w:t>
      </w:r>
      <w:r>
        <w:rPr>
          <w:rFonts w:ascii="Times New Roman" w:hAnsi="Times New Roman"/>
          <w:sz w:val="24"/>
        </w:rPr>
        <w:t>TTO-del</w:t>
      </w:r>
      <w:r w:rsidRPr="003C24CA">
        <w:rPr>
          <w:rFonts w:ascii="Times New Roman" w:hAnsi="Times New Roman"/>
          <w:sz w:val="24"/>
        </w:rPr>
        <w:t xml:space="preserve"> oleks toimiv kvaliteedisüsteem, nad osutaksid läbimõeldud ja pädevusele vastavaid teenuseid ning seeläbi paraneks teenuste kvaliteet ja patsiendiohutus.</w:t>
      </w:r>
    </w:p>
    <w:p w14:paraId="5AA55AED" w14:textId="77777777" w:rsidR="00034712" w:rsidRPr="003C24CA" w:rsidRDefault="00034712" w:rsidP="00034712">
      <w:pPr>
        <w:rPr>
          <w:rFonts w:ascii="Times New Roman" w:hAnsi="Times New Roman"/>
          <w:sz w:val="24"/>
        </w:rPr>
      </w:pPr>
    </w:p>
    <w:p w14:paraId="149E18EE" w14:textId="77777777" w:rsidR="00034712" w:rsidRDefault="00034712" w:rsidP="00034712">
      <w:pPr>
        <w:rPr>
          <w:rFonts w:ascii="Times New Roman" w:hAnsi="Times New Roman"/>
          <w:sz w:val="24"/>
        </w:rPr>
      </w:pPr>
      <w:r w:rsidRPr="003C24CA">
        <w:rPr>
          <w:rFonts w:ascii="Times New Roman" w:hAnsi="Times New Roman"/>
          <w:sz w:val="24"/>
        </w:rPr>
        <w:t xml:space="preserve">Mõju ulatus on keskmine: Tervisekassa ülesanded ei muutu, kuid rahastamisotsuste aluseks olev tegevusluba muutub sisulisemaks, luues parema eeldusbaasi kvaliteetsete teenuste osutamiseks. Mõju </w:t>
      </w:r>
      <w:r>
        <w:rPr>
          <w:rFonts w:ascii="Times New Roman" w:hAnsi="Times New Roman"/>
          <w:sz w:val="24"/>
        </w:rPr>
        <w:t xml:space="preserve">avaldumise </w:t>
      </w:r>
      <w:r w:rsidRPr="003C24CA">
        <w:rPr>
          <w:rFonts w:ascii="Times New Roman" w:hAnsi="Times New Roman"/>
          <w:sz w:val="24"/>
        </w:rPr>
        <w:t xml:space="preserve">sagedus on keskmine kuni suur, sest </w:t>
      </w:r>
      <w:r>
        <w:rPr>
          <w:rFonts w:ascii="Times New Roman" w:hAnsi="Times New Roman"/>
          <w:sz w:val="24"/>
        </w:rPr>
        <w:t>TTO-sid</w:t>
      </w:r>
      <w:r w:rsidRPr="003C24CA">
        <w:rPr>
          <w:rFonts w:ascii="Times New Roman" w:hAnsi="Times New Roman"/>
          <w:sz w:val="24"/>
        </w:rPr>
        <w:t xml:space="preserve"> hinnatakse ja nendega sõlmitakse lepinguid pidevalt. Risk on väike, kuid vajalik on tagada tegevusloa ja rahastusmudeli kooskõla.</w:t>
      </w:r>
      <w:r>
        <w:rPr>
          <w:rFonts w:ascii="Times New Roman" w:hAnsi="Times New Roman"/>
          <w:sz w:val="24"/>
        </w:rPr>
        <w:t xml:space="preserve"> </w:t>
      </w:r>
    </w:p>
    <w:p w14:paraId="109FD153" w14:textId="77777777" w:rsidR="00F94AC2" w:rsidRDefault="00F94AC2" w:rsidP="001B0C66">
      <w:pPr>
        <w:rPr>
          <w:rFonts w:ascii="Times New Roman" w:hAnsi="Times New Roman"/>
          <w:sz w:val="24"/>
        </w:rPr>
      </w:pPr>
    </w:p>
    <w:p w14:paraId="7855B3DD" w14:textId="76C8175F" w:rsidR="00034712" w:rsidRDefault="00D15474" w:rsidP="001B0C66">
      <w:pPr>
        <w:rPr>
          <w:rFonts w:ascii="Times New Roman" w:hAnsi="Times New Roman"/>
          <w:sz w:val="24"/>
        </w:rPr>
        <w:sectPr w:rsidR="00034712">
          <w:type w:val="continuous"/>
          <w:pgSz w:w="11906" w:h="16838"/>
          <w:pgMar w:top="1418" w:right="680" w:bottom="1418" w:left="1701" w:header="680" w:footer="680" w:gutter="0"/>
          <w:cols w:space="708"/>
          <w:docGrid w:linePitch="360"/>
        </w:sectPr>
      </w:pPr>
      <w:commentRangeStart w:id="41"/>
      <w:commentRangeEnd w:id="41"/>
      <w:r>
        <w:rPr>
          <w:rStyle w:val="Kommentaariviide"/>
          <w:rFonts w:ascii="Times New Roman" w:hAnsi="Times New Roman"/>
          <w:sz w:val="24"/>
          <w:szCs w:val="24"/>
        </w:rPr>
        <w:commentReference w:id="41"/>
      </w:r>
    </w:p>
    <w:p w14:paraId="72955653" w14:textId="54E234B8" w:rsidR="0B1A85AA" w:rsidRDefault="1AA55D3C" w:rsidP="00114DA3">
      <w:pPr>
        <w:jc w:val="left"/>
        <w:rPr>
          <w:rFonts w:ascii="Times New Roman" w:hAnsi="Times New Roman"/>
          <w:color w:val="000000" w:themeColor="text1"/>
          <w:sz w:val="24"/>
        </w:rPr>
      </w:pPr>
      <w:r w:rsidRPr="1B8256CA">
        <w:rPr>
          <w:rFonts w:ascii="Times New Roman" w:hAnsi="Times New Roman"/>
          <w:b/>
          <w:bCs/>
          <w:color w:val="000000" w:themeColor="text1"/>
          <w:sz w:val="24"/>
        </w:rPr>
        <w:t>Andmekaitsealane mõjuhinnang</w:t>
      </w:r>
    </w:p>
    <w:p w14:paraId="7D6F030C" w14:textId="77777777" w:rsidR="0093423E" w:rsidRDefault="0093423E" w:rsidP="00114DA3">
      <w:pPr>
        <w:jc w:val="left"/>
        <w:rPr>
          <w:rFonts w:ascii="Times New Roman" w:hAnsi="Times New Roman"/>
          <w:color w:val="000000" w:themeColor="text1"/>
          <w:sz w:val="24"/>
        </w:rPr>
      </w:pPr>
    </w:p>
    <w:p w14:paraId="5BD5C4F2" w14:textId="75F2C4A6" w:rsidR="0B1A85AA" w:rsidRDefault="00454B70" w:rsidP="00F75538">
      <w:pPr>
        <w:rPr>
          <w:rFonts w:ascii="Times New Roman" w:hAnsi="Times New Roman"/>
          <w:color w:val="000000" w:themeColor="text1"/>
          <w:sz w:val="24"/>
        </w:rPr>
      </w:pPr>
      <w:r w:rsidRPr="00454B70">
        <w:rPr>
          <w:rFonts w:ascii="Times New Roman" w:hAnsi="Times New Roman"/>
          <w:color w:val="000000" w:themeColor="text1"/>
          <w:sz w:val="24"/>
        </w:rPr>
        <w:t>Eelnõu ei too kaasa muudatusi isikuandmete töötlemise eesmärkides, ulatuses ega õiguslikes alustes ning seetõttu puudub eelnõul mõju andmekaitse olukorrale.</w:t>
      </w:r>
    </w:p>
    <w:p w14:paraId="5A1951F8" w14:textId="77777777" w:rsidR="00B33B8A" w:rsidRDefault="00B33B8A" w:rsidP="00002D9A">
      <w:pPr>
        <w:rPr>
          <w:rFonts w:ascii="Times New Roman" w:hAnsi="Times New Roman"/>
          <w:sz w:val="24"/>
        </w:rPr>
      </w:pPr>
    </w:p>
    <w:p w14:paraId="632DE2CA" w14:textId="62BF138C" w:rsidR="001339A9" w:rsidRDefault="218AEA1B" w:rsidP="00DE7553">
      <w:pPr>
        <w:pStyle w:val="Loendilik"/>
        <w:numPr>
          <w:ilvl w:val="0"/>
          <w:numId w:val="6"/>
        </w:numPr>
        <w:rPr>
          <w:rFonts w:ascii="Times New Roman" w:hAnsi="Times New Roman"/>
          <w:b/>
          <w:bCs/>
          <w:sz w:val="24"/>
        </w:rPr>
      </w:pPr>
      <w:r w:rsidRPr="629E85B1">
        <w:rPr>
          <w:rFonts w:ascii="Times New Roman" w:hAnsi="Times New Roman"/>
          <w:b/>
          <w:bCs/>
          <w:sz w:val="24"/>
        </w:rPr>
        <w:t>Seaduse rakendamisega seotud riigi ja kohaliku omavalitsuse tegevused, eeldatavad kulud ja tulud</w:t>
      </w:r>
    </w:p>
    <w:p w14:paraId="3F6D7808" w14:textId="77777777" w:rsidR="00DF4EF9" w:rsidRDefault="00DF4EF9" w:rsidP="00002D9A">
      <w:pPr>
        <w:rPr>
          <w:rFonts w:ascii="Times New Roman" w:hAnsi="Times New Roman"/>
          <w:bCs/>
          <w:sz w:val="24"/>
        </w:rPr>
        <w:sectPr w:rsidR="00DF4EF9">
          <w:type w:val="continuous"/>
          <w:pgSz w:w="11906" w:h="16838"/>
          <w:pgMar w:top="1418" w:right="680" w:bottom="1418" w:left="1701" w:header="680" w:footer="680" w:gutter="0"/>
          <w:cols w:space="708"/>
          <w:docGrid w:linePitch="360"/>
        </w:sectPr>
      </w:pPr>
    </w:p>
    <w:p w14:paraId="6202456B" w14:textId="77777777" w:rsidR="001A55F4" w:rsidRDefault="001A55F4" w:rsidP="00D7715C">
      <w:pPr>
        <w:rPr>
          <w:rFonts w:ascii="Times New Roman" w:hAnsi="Times New Roman"/>
          <w:color w:val="000000" w:themeColor="text1"/>
          <w:sz w:val="24"/>
        </w:rPr>
      </w:pPr>
    </w:p>
    <w:p w14:paraId="635BB772" w14:textId="20B48458" w:rsidR="00CD6302" w:rsidRDefault="001A55F4" w:rsidP="00D7715C">
      <w:pPr>
        <w:rPr>
          <w:rFonts w:ascii="Times New Roman" w:hAnsi="Times New Roman"/>
          <w:color w:val="000000" w:themeColor="text1"/>
          <w:sz w:val="24"/>
        </w:rPr>
      </w:pPr>
      <w:r w:rsidRPr="001A55F4">
        <w:rPr>
          <w:rFonts w:ascii="Times New Roman" w:hAnsi="Times New Roman"/>
          <w:color w:val="000000" w:themeColor="text1"/>
          <w:sz w:val="24"/>
        </w:rPr>
        <w:t xml:space="preserve">Seaduse rakendamine ei eelda ulatuslikke arendustegevusi. Vajalik on üksnes </w:t>
      </w:r>
      <w:r w:rsidR="00F75538">
        <w:rPr>
          <w:rFonts w:ascii="Times New Roman" w:hAnsi="Times New Roman"/>
          <w:color w:val="000000" w:themeColor="text1"/>
          <w:sz w:val="24"/>
        </w:rPr>
        <w:t xml:space="preserve">lisada üks andmeväli </w:t>
      </w:r>
      <w:r w:rsidRPr="001A55F4">
        <w:rPr>
          <w:rFonts w:ascii="Times New Roman" w:hAnsi="Times New Roman"/>
          <w:color w:val="000000" w:themeColor="text1"/>
          <w:sz w:val="24"/>
        </w:rPr>
        <w:t>tervishoiukorralduse infosüsteemi</w:t>
      </w:r>
      <w:r w:rsidR="004E539C">
        <w:rPr>
          <w:rFonts w:ascii="Times New Roman" w:hAnsi="Times New Roman"/>
          <w:color w:val="000000" w:themeColor="text1"/>
          <w:sz w:val="24"/>
        </w:rPr>
        <w:t xml:space="preserve"> (maksumus 10 000 eurot)</w:t>
      </w:r>
      <w:r w:rsidR="00045246">
        <w:rPr>
          <w:rFonts w:ascii="Times New Roman" w:hAnsi="Times New Roman"/>
          <w:color w:val="000000" w:themeColor="text1"/>
          <w:sz w:val="24"/>
        </w:rPr>
        <w:t xml:space="preserve"> s.o </w:t>
      </w:r>
      <w:r>
        <w:rPr>
          <w:rFonts w:ascii="Times New Roman" w:hAnsi="Times New Roman"/>
          <w:color w:val="000000" w:themeColor="text1"/>
          <w:sz w:val="24"/>
        </w:rPr>
        <w:t xml:space="preserve">andmed selle kohta, kas </w:t>
      </w:r>
      <w:r w:rsidRPr="001A55F4">
        <w:rPr>
          <w:rFonts w:ascii="Times New Roman" w:hAnsi="Times New Roman"/>
          <w:color w:val="000000" w:themeColor="text1"/>
          <w:sz w:val="24"/>
        </w:rPr>
        <w:t>perearsti nimistu kuulu</w:t>
      </w:r>
      <w:r w:rsidR="003F047A">
        <w:rPr>
          <w:rFonts w:ascii="Times New Roman" w:hAnsi="Times New Roman"/>
          <w:color w:val="000000" w:themeColor="text1"/>
          <w:sz w:val="24"/>
        </w:rPr>
        <w:t xml:space="preserve">b </w:t>
      </w:r>
      <w:r w:rsidRPr="001A55F4">
        <w:rPr>
          <w:rFonts w:ascii="Times New Roman" w:hAnsi="Times New Roman"/>
          <w:color w:val="000000" w:themeColor="text1"/>
          <w:sz w:val="24"/>
        </w:rPr>
        <w:t>tervisekeskusesse.</w:t>
      </w:r>
      <w:r>
        <w:rPr>
          <w:rFonts w:ascii="Times New Roman" w:hAnsi="Times New Roman"/>
          <w:color w:val="000000" w:themeColor="text1"/>
          <w:sz w:val="24"/>
        </w:rPr>
        <w:t xml:space="preserve"> </w:t>
      </w:r>
      <w:r w:rsidR="00CD6302" w:rsidRPr="00CD6302">
        <w:rPr>
          <w:rFonts w:ascii="Times New Roman" w:hAnsi="Times New Roman"/>
          <w:color w:val="000000" w:themeColor="text1"/>
          <w:sz w:val="24"/>
        </w:rPr>
        <w:t>Arenduskulu kaetakse TEHIKu eelarvest ning vastav arendusvajadus arvestatakse tavapärase arendusvajaduse planeerimisel perioodiks 2027–2030.</w:t>
      </w:r>
    </w:p>
    <w:p w14:paraId="334E24A5" w14:textId="77777777" w:rsidR="009C73DC" w:rsidRDefault="009C73DC" w:rsidP="009C73DC">
      <w:pPr>
        <w:rPr>
          <w:rFonts w:ascii="Times New Roman" w:hAnsi="Times New Roman"/>
          <w:color w:val="000000" w:themeColor="text1"/>
          <w:sz w:val="24"/>
        </w:rPr>
      </w:pPr>
    </w:p>
    <w:p w14:paraId="0AD46A9E" w14:textId="63A1051D" w:rsidR="009C73DC" w:rsidRPr="00D7715C" w:rsidRDefault="009C73DC" w:rsidP="009C73DC">
      <w:pPr>
        <w:rPr>
          <w:rFonts w:ascii="Times New Roman" w:hAnsi="Times New Roman"/>
          <w:color w:val="000000" w:themeColor="text1"/>
          <w:sz w:val="24"/>
        </w:rPr>
      </w:pPr>
      <w:r w:rsidRPr="00D7715C">
        <w:rPr>
          <w:rFonts w:ascii="Times New Roman" w:hAnsi="Times New Roman"/>
          <w:color w:val="000000" w:themeColor="text1"/>
          <w:sz w:val="24"/>
        </w:rPr>
        <w:t>Terviseamet te</w:t>
      </w:r>
      <w:r>
        <w:rPr>
          <w:rFonts w:ascii="Times New Roman" w:hAnsi="Times New Roman"/>
          <w:color w:val="000000" w:themeColor="text1"/>
          <w:sz w:val="24"/>
        </w:rPr>
        <w:t>eb</w:t>
      </w:r>
      <w:r w:rsidRPr="00D7715C">
        <w:rPr>
          <w:rFonts w:ascii="Times New Roman" w:hAnsi="Times New Roman"/>
          <w:color w:val="000000" w:themeColor="text1"/>
          <w:sz w:val="24"/>
        </w:rPr>
        <w:t xml:space="preserve"> juba kehtiva õiguse alusel järelevalvet </w:t>
      </w:r>
      <w:r>
        <w:rPr>
          <w:rFonts w:ascii="Times New Roman" w:hAnsi="Times New Roman"/>
          <w:color w:val="000000" w:themeColor="text1"/>
          <w:sz w:val="24"/>
        </w:rPr>
        <w:t>TTO-de</w:t>
      </w:r>
      <w:r w:rsidRPr="00D7715C">
        <w:rPr>
          <w:rFonts w:ascii="Times New Roman" w:hAnsi="Times New Roman"/>
          <w:color w:val="000000" w:themeColor="text1"/>
          <w:sz w:val="24"/>
        </w:rPr>
        <w:t xml:space="preserve"> üle, mistõttu ei too muudatused kaasa järelevalve mah</w:t>
      </w:r>
      <w:r>
        <w:rPr>
          <w:rFonts w:ascii="Times New Roman" w:hAnsi="Times New Roman"/>
          <w:color w:val="000000" w:themeColor="text1"/>
          <w:sz w:val="24"/>
        </w:rPr>
        <w:t>u kasvu</w:t>
      </w:r>
      <w:r w:rsidRPr="00D7715C">
        <w:rPr>
          <w:rFonts w:ascii="Times New Roman" w:hAnsi="Times New Roman"/>
          <w:color w:val="000000" w:themeColor="text1"/>
          <w:sz w:val="24"/>
        </w:rPr>
        <w:t xml:space="preserve"> ega lisakulusid. Kuigi järelevalve võib muutuda sisulisemaks, hinnates senisest enam teenuse kvaliteedi ja patsiendiohutuse tagamise meetmeid, tasakaalustub see tegevusloa menetluses.</w:t>
      </w:r>
    </w:p>
    <w:p w14:paraId="120AD923" w14:textId="77777777" w:rsidR="009C73DC" w:rsidRDefault="009C73DC" w:rsidP="009C73DC">
      <w:pPr>
        <w:rPr>
          <w:rFonts w:ascii="Times New Roman" w:hAnsi="Times New Roman"/>
          <w:color w:val="000000" w:themeColor="text1"/>
          <w:sz w:val="24"/>
        </w:rPr>
      </w:pPr>
    </w:p>
    <w:p w14:paraId="4538CDDC" w14:textId="77777777" w:rsidR="009C73DC" w:rsidRPr="00D7715C" w:rsidRDefault="009C73DC" w:rsidP="009C73DC">
      <w:pPr>
        <w:rPr>
          <w:rFonts w:ascii="Times New Roman" w:hAnsi="Times New Roman"/>
          <w:color w:val="000000" w:themeColor="text1"/>
          <w:sz w:val="24"/>
        </w:rPr>
      </w:pPr>
      <w:r w:rsidRPr="00D7715C">
        <w:rPr>
          <w:rFonts w:ascii="Times New Roman" w:hAnsi="Times New Roman"/>
          <w:color w:val="000000" w:themeColor="text1"/>
          <w:sz w:val="24"/>
        </w:rPr>
        <w:t>Tegevusloa taotlemisel esitatavate andmete täpsustamine, sealhulgas kvaliteedijuhtimise süsteemi kirjelduse nõue, ei suurenda kogukoormust, kuna samal ajal lihtsustatakse teatud ruumilisi ja formaalseid nõudeid. Seetõttu kompenseerivad muudatused üksteist ning ei too kaasa halduskoormus</w:t>
      </w:r>
      <w:r>
        <w:rPr>
          <w:rFonts w:ascii="Times New Roman" w:hAnsi="Times New Roman"/>
          <w:color w:val="000000" w:themeColor="text1"/>
          <w:sz w:val="24"/>
        </w:rPr>
        <w:t>e</w:t>
      </w:r>
      <w:r w:rsidRPr="00D7715C">
        <w:rPr>
          <w:rFonts w:ascii="Times New Roman" w:hAnsi="Times New Roman"/>
          <w:color w:val="000000" w:themeColor="text1"/>
          <w:sz w:val="24"/>
        </w:rPr>
        <w:t xml:space="preserve"> ega kulude kasvu.</w:t>
      </w:r>
    </w:p>
    <w:p w14:paraId="1C5295D2" w14:textId="7EEA6720" w:rsidR="00DF4EF9" w:rsidRDefault="00DF4EF9" w:rsidP="629E85B1">
      <w:pPr>
        <w:rPr>
          <w:rFonts w:ascii="Times New Roman" w:hAnsi="Times New Roman"/>
          <w:sz w:val="24"/>
        </w:rPr>
        <w:sectPr w:rsidR="00DF4EF9">
          <w:type w:val="continuous"/>
          <w:pgSz w:w="11906" w:h="16838"/>
          <w:pgMar w:top="1418" w:right="680" w:bottom="1418" w:left="1701" w:header="680" w:footer="680" w:gutter="0"/>
          <w:cols w:space="708"/>
          <w:formProt w:val="0"/>
          <w:docGrid w:linePitch="360"/>
        </w:sectPr>
      </w:pPr>
    </w:p>
    <w:p w14:paraId="2B3B0933" w14:textId="77777777" w:rsidR="001B0C66" w:rsidRDefault="001B0C66" w:rsidP="00002D9A">
      <w:pPr>
        <w:rPr>
          <w:rFonts w:ascii="Times New Roman" w:hAnsi="Times New Roman"/>
          <w:bCs/>
          <w:sz w:val="24"/>
        </w:rPr>
      </w:pPr>
    </w:p>
    <w:p w14:paraId="12DCAD57"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Rakendusaktid</w:t>
      </w:r>
    </w:p>
    <w:p w14:paraId="39DA7189" w14:textId="77777777" w:rsidR="00CE6F98" w:rsidRDefault="00CE6F98" w:rsidP="00002D9A">
      <w:pPr>
        <w:rPr>
          <w:rFonts w:ascii="Times New Roman" w:hAnsi="Times New Roman"/>
          <w:b/>
          <w:sz w:val="24"/>
          <w:lang w:eastAsia="et-EE"/>
        </w:rPr>
      </w:pPr>
    </w:p>
    <w:p w14:paraId="28070245" w14:textId="77777777" w:rsidR="00A65A31" w:rsidRPr="000671D2" w:rsidRDefault="00A65A31" w:rsidP="00A65A31">
      <w:pPr>
        <w:rPr>
          <w:rFonts w:ascii="Times New Roman" w:hAnsi="Times New Roman"/>
          <w:sz w:val="24"/>
          <w:lang w:eastAsia="et-EE"/>
        </w:rPr>
      </w:pPr>
      <w:r w:rsidRPr="000671D2">
        <w:rPr>
          <w:rFonts w:ascii="Times New Roman" w:hAnsi="Times New Roman"/>
          <w:sz w:val="24"/>
          <w:lang w:eastAsia="et-EE"/>
        </w:rPr>
        <w:t>Seaduse vastuvõtmisel tuleb muuta järgmisi määrusi:</w:t>
      </w:r>
    </w:p>
    <w:p w14:paraId="2FEECD9C" w14:textId="77777777" w:rsidR="00A65A31" w:rsidRPr="00D60356" w:rsidRDefault="00A65A31" w:rsidP="00A65A31">
      <w:pPr>
        <w:pStyle w:val="Loendilik"/>
        <w:numPr>
          <w:ilvl w:val="0"/>
          <w:numId w:val="16"/>
        </w:numPr>
        <w:ind w:left="360"/>
        <w:rPr>
          <w:rFonts w:ascii="Times New Roman" w:hAnsi="Times New Roman"/>
          <w:sz w:val="24"/>
          <w:lang w:eastAsia="et-EE"/>
        </w:rPr>
      </w:pPr>
      <w:commentRangeStart w:id="42"/>
      <w:r>
        <w:rPr>
          <w:rFonts w:ascii="Times New Roman" w:hAnsi="Times New Roman"/>
          <w:sz w:val="24"/>
          <w:lang w:eastAsia="et-EE"/>
        </w:rPr>
        <w:t>sotsiaalministri</w:t>
      </w:r>
      <w:commentRangeEnd w:id="42"/>
      <w:r w:rsidR="00292DED">
        <w:rPr>
          <w:rStyle w:val="Kommentaariviide"/>
          <w:rFonts w:ascii="Times New Roman" w:hAnsi="Times New Roman"/>
          <w:sz w:val="24"/>
          <w:szCs w:val="24"/>
          <w:lang w:eastAsia="et-EE"/>
        </w:rPr>
        <w:commentReference w:id="42"/>
      </w:r>
      <w:r>
        <w:rPr>
          <w:rFonts w:ascii="Times New Roman" w:hAnsi="Times New Roman"/>
          <w:sz w:val="24"/>
          <w:lang w:eastAsia="et-EE"/>
        </w:rPr>
        <w:t xml:space="preserve"> 25. jaanuari 2002. a määrus nr 25 „N</w:t>
      </w:r>
      <w:r w:rsidRPr="00F074F5">
        <w:rPr>
          <w:rFonts w:ascii="Times New Roman" w:hAnsi="Times New Roman"/>
          <w:sz w:val="24"/>
          <w:lang w:eastAsia="et-EE"/>
        </w:rPr>
        <w:t>õuded haiglavälise eriarstiabi osutamiseks vajalikele ruumidele, sisseseadele ja aparatuurile</w:t>
      </w:r>
      <w:r w:rsidRPr="00E47489">
        <w:rPr>
          <w:rFonts w:ascii="Times New Roman" w:hAnsi="Times New Roman"/>
          <w:sz w:val="24"/>
          <w:lang w:eastAsia="et-EE"/>
        </w:rPr>
        <w:t>“</w:t>
      </w:r>
      <w:r w:rsidRPr="000671D2">
        <w:rPr>
          <w:rFonts w:ascii="Times New Roman" w:hAnsi="Times New Roman"/>
          <w:color w:val="202020"/>
          <w:sz w:val="24"/>
          <w:shd w:val="clear" w:color="auto" w:fill="FFFFFF"/>
        </w:rPr>
        <w:t xml:space="preserve"> (</w:t>
      </w:r>
      <w:r w:rsidRPr="00D60356">
        <w:rPr>
          <w:rFonts w:ascii="Times New Roman" w:hAnsi="Times New Roman"/>
          <w:color w:val="202020"/>
          <w:sz w:val="24"/>
          <w:shd w:val="clear" w:color="auto" w:fill="FFFFFF"/>
        </w:rPr>
        <w:t>RT I, 01.06.2016, 8</w:t>
      </w:r>
      <w:r>
        <w:rPr>
          <w:rFonts w:ascii="Times New Roman" w:hAnsi="Times New Roman"/>
          <w:color w:val="202020"/>
          <w:sz w:val="24"/>
          <w:shd w:val="clear" w:color="auto" w:fill="FFFFFF"/>
        </w:rPr>
        <w:t>)</w:t>
      </w:r>
      <w:r w:rsidRPr="00D60356">
        <w:rPr>
          <w:rFonts w:ascii="Times New Roman" w:hAnsi="Times New Roman"/>
          <w:sz w:val="24"/>
          <w:lang w:eastAsia="et-EE"/>
        </w:rPr>
        <w:t>;</w:t>
      </w:r>
    </w:p>
    <w:p w14:paraId="7752AA84" w14:textId="77777777" w:rsidR="00A65A31" w:rsidRDefault="00A65A31" w:rsidP="00A65A31">
      <w:pPr>
        <w:pStyle w:val="Loendilik"/>
        <w:numPr>
          <w:ilvl w:val="0"/>
          <w:numId w:val="16"/>
        </w:numPr>
        <w:ind w:left="360"/>
        <w:rPr>
          <w:rFonts w:ascii="Times New Roman" w:hAnsi="Times New Roman"/>
          <w:sz w:val="24"/>
          <w:lang w:eastAsia="et-EE"/>
        </w:rPr>
      </w:pPr>
      <w:r>
        <w:rPr>
          <w:rFonts w:ascii="Times New Roman" w:hAnsi="Times New Roman"/>
          <w:sz w:val="24"/>
          <w:lang w:eastAsia="et-EE"/>
        </w:rPr>
        <w:t xml:space="preserve">sotsiaalministri 19. augusti 2004. a määrus nr 103 „Haigla liikide nõuded“ </w:t>
      </w:r>
      <w:r w:rsidRPr="00CE4883">
        <w:rPr>
          <w:rFonts w:ascii="Times New Roman" w:hAnsi="Times New Roman"/>
          <w:sz w:val="24"/>
          <w:lang w:eastAsia="et-EE"/>
        </w:rPr>
        <w:t>(</w:t>
      </w:r>
      <w:r w:rsidRPr="00CE4883">
        <w:rPr>
          <w:rFonts w:ascii="Times New Roman" w:hAnsi="Times New Roman"/>
          <w:color w:val="202020"/>
          <w:sz w:val="24"/>
          <w:shd w:val="clear" w:color="auto" w:fill="FFFFFF"/>
        </w:rPr>
        <w:t>RT I, 23.05.2023,</w:t>
      </w:r>
      <w:r>
        <w:rPr>
          <w:rFonts w:ascii="Times New Roman" w:hAnsi="Times New Roman"/>
          <w:color w:val="202020"/>
          <w:sz w:val="24"/>
          <w:shd w:val="clear" w:color="auto" w:fill="FFFFFF"/>
        </w:rPr>
        <w:t> </w:t>
      </w:r>
      <w:r w:rsidRPr="00CE4883">
        <w:rPr>
          <w:rFonts w:ascii="Times New Roman" w:hAnsi="Times New Roman"/>
          <w:color w:val="202020"/>
          <w:sz w:val="24"/>
          <w:shd w:val="clear" w:color="auto" w:fill="FFFFFF"/>
        </w:rPr>
        <w:t>14)</w:t>
      </w:r>
      <w:r>
        <w:rPr>
          <w:rFonts w:ascii="Times New Roman" w:hAnsi="Times New Roman"/>
          <w:color w:val="202020"/>
          <w:sz w:val="24"/>
          <w:shd w:val="clear" w:color="auto" w:fill="FFFFFF"/>
        </w:rPr>
        <w:t>;</w:t>
      </w:r>
    </w:p>
    <w:p w14:paraId="396489C8" w14:textId="77777777" w:rsidR="00A65A31" w:rsidRPr="003B7D7E" w:rsidRDefault="00A65A31" w:rsidP="00A65A31">
      <w:pPr>
        <w:jc w:val="left"/>
        <w:rPr>
          <w:rFonts w:ascii="Times New Roman" w:hAnsi="Times New Roman"/>
          <w:sz w:val="24"/>
          <w:lang w:eastAsia="et-EE"/>
        </w:rPr>
      </w:pPr>
      <w:r>
        <w:rPr>
          <w:rFonts w:ascii="Times New Roman" w:hAnsi="Times New Roman"/>
          <w:sz w:val="24"/>
          <w:lang w:eastAsia="et-EE"/>
        </w:rPr>
        <w:t>sotsiaalministri 29. novembri 2001. a määrus nr 116 „N</w:t>
      </w:r>
      <w:r w:rsidRPr="00CB5861">
        <w:rPr>
          <w:rFonts w:ascii="Times New Roman" w:hAnsi="Times New Roman"/>
          <w:sz w:val="24"/>
          <w:lang w:eastAsia="et-EE"/>
        </w:rPr>
        <w:t xml:space="preserve">õuded perearsti tegevuskoha ruumidele, </w:t>
      </w:r>
    </w:p>
    <w:p w14:paraId="610692FF" w14:textId="77777777" w:rsidR="00A65A31" w:rsidRDefault="00A65A31" w:rsidP="00A65A31">
      <w:pPr>
        <w:pStyle w:val="Loendilik"/>
        <w:numPr>
          <w:ilvl w:val="0"/>
          <w:numId w:val="16"/>
        </w:numPr>
        <w:ind w:left="360"/>
        <w:rPr>
          <w:rFonts w:ascii="Times New Roman" w:hAnsi="Times New Roman"/>
          <w:sz w:val="24"/>
          <w:lang w:eastAsia="et-EE"/>
        </w:rPr>
      </w:pPr>
      <w:r w:rsidRPr="00CB5861">
        <w:rPr>
          <w:rFonts w:ascii="Times New Roman" w:hAnsi="Times New Roman"/>
          <w:sz w:val="24"/>
          <w:lang w:eastAsia="et-EE"/>
        </w:rPr>
        <w:t>sisseseadele ja aparatuurile</w:t>
      </w:r>
      <w:r>
        <w:rPr>
          <w:rFonts w:ascii="Times New Roman" w:hAnsi="Times New Roman"/>
          <w:sz w:val="24"/>
          <w:lang w:eastAsia="et-EE"/>
        </w:rPr>
        <w:t xml:space="preserve">“ </w:t>
      </w:r>
      <w:r w:rsidRPr="009467FA">
        <w:rPr>
          <w:rFonts w:ascii="Times New Roman" w:hAnsi="Times New Roman"/>
          <w:sz w:val="24"/>
          <w:lang w:eastAsia="et-EE"/>
        </w:rPr>
        <w:t>(</w:t>
      </w:r>
      <w:r w:rsidRPr="009467FA">
        <w:rPr>
          <w:rFonts w:ascii="Times New Roman" w:hAnsi="Times New Roman"/>
          <w:color w:val="202020"/>
          <w:sz w:val="24"/>
          <w:shd w:val="clear" w:color="auto" w:fill="FFFFFF"/>
        </w:rPr>
        <w:t>RT I, 04.10.2024, 8)</w:t>
      </w:r>
      <w:r w:rsidRPr="009467FA">
        <w:rPr>
          <w:rFonts w:ascii="Times New Roman" w:hAnsi="Times New Roman"/>
          <w:sz w:val="24"/>
          <w:lang w:eastAsia="et-EE"/>
        </w:rPr>
        <w:t>;</w:t>
      </w:r>
    </w:p>
    <w:p w14:paraId="54423C91" w14:textId="77777777" w:rsidR="00A65A31" w:rsidRPr="006F7105" w:rsidRDefault="00A65A31" w:rsidP="00A65A31">
      <w:pPr>
        <w:pStyle w:val="Loendilik"/>
        <w:numPr>
          <w:ilvl w:val="0"/>
          <w:numId w:val="16"/>
        </w:numPr>
        <w:ind w:left="360"/>
        <w:rPr>
          <w:rFonts w:ascii="Times New Roman" w:hAnsi="Times New Roman"/>
          <w:sz w:val="24"/>
          <w:lang w:eastAsia="et-EE"/>
        </w:rPr>
      </w:pPr>
      <w:r>
        <w:rPr>
          <w:rFonts w:ascii="Times New Roman" w:hAnsi="Times New Roman"/>
          <w:sz w:val="24"/>
          <w:lang w:eastAsia="et-EE"/>
        </w:rPr>
        <w:t>sotsiaalministri 19. märtsi 2010. a määrus nr 23 „N</w:t>
      </w:r>
      <w:r w:rsidRPr="004E4229">
        <w:rPr>
          <w:rFonts w:ascii="Times New Roman" w:hAnsi="Times New Roman"/>
          <w:sz w:val="24"/>
          <w:lang w:eastAsia="et-EE"/>
        </w:rPr>
        <w:t>õuded ämmaemandusabi iseseisvalt osutamiseks vajalikele ruumidele, sisseseadele, aparatuurile, töövahenditele ja ravimitele</w:t>
      </w:r>
      <w:r>
        <w:rPr>
          <w:rFonts w:ascii="Times New Roman" w:hAnsi="Times New Roman"/>
          <w:sz w:val="24"/>
          <w:lang w:eastAsia="et-EE"/>
        </w:rPr>
        <w:t>“ (</w:t>
      </w:r>
      <w:r w:rsidRPr="006F7105">
        <w:rPr>
          <w:rFonts w:ascii="Times New Roman" w:hAnsi="Times New Roman"/>
          <w:color w:val="202020"/>
          <w:sz w:val="24"/>
          <w:shd w:val="clear" w:color="auto" w:fill="FFFFFF"/>
        </w:rPr>
        <w:t>RTL 2010, 13, 255</w:t>
      </w:r>
      <w:r>
        <w:rPr>
          <w:rFonts w:ascii="Times New Roman" w:hAnsi="Times New Roman"/>
          <w:color w:val="202020"/>
          <w:sz w:val="24"/>
          <w:shd w:val="clear" w:color="auto" w:fill="FFFFFF"/>
        </w:rPr>
        <w:t>)</w:t>
      </w:r>
      <w:r w:rsidRPr="006F7105">
        <w:rPr>
          <w:rFonts w:ascii="Times New Roman" w:hAnsi="Times New Roman"/>
          <w:sz w:val="24"/>
          <w:lang w:eastAsia="et-EE"/>
        </w:rPr>
        <w:t>;</w:t>
      </w:r>
    </w:p>
    <w:p w14:paraId="0C1A7127" w14:textId="77777777" w:rsidR="00A65A31" w:rsidRDefault="00A65A31" w:rsidP="00A65A31">
      <w:pPr>
        <w:pStyle w:val="Loendilik"/>
        <w:numPr>
          <w:ilvl w:val="0"/>
          <w:numId w:val="16"/>
        </w:numPr>
        <w:ind w:left="360"/>
        <w:rPr>
          <w:rFonts w:ascii="Times New Roman" w:hAnsi="Times New Roman"/>
          <w:sz w:val="24"/>
          <w:lang w:eastAsia="et-EE"/>
        </w:rPr>
      </w:pPr>
      <w:r>
        <w:rPr>
          <w:rFonts w:ascii="Times New Roman" w:hAnsi="Times New Roman"/>
          <w:sz w:val="24"/>
          <w:lang w:eastAsia="et-EE"/>
        </w:rPr>
        <w:t>terviseministri 13. jaanuari 2025. a määrus nr 3 „I</w:t>
      </w:r>
      <w:r w:rsidRPr="000E42A3">
        <w:rPr>
          <w:rFonts w:ascii="Times New Roman" w:hAnsi="Times New Roman"/>
          <w:sz w:val="24"/>
          <w:lang w:eastAsia="et-EE"/>
        </w:rPr>
        <w:t>seseisva õendusabiteenuse osutamine ja õendusabi erialad</w:t>
      </w:r>
      <w:r>
        <w:rPr>
          <w:rFonts w:ascii="Times New Roman" w:hAnsi="Times New Roman"/>
          <w:sz w:val="24"/>
          <w:lang w:eastAsia="et-EE"/>
        </w:rPr>
        <w:t>“ (</w:t>
      </w:r>
      <w:r w:rsidRPr="00CD31B4">
        <w:rPr>
          <w:rFonts w:ascii="Times New Roman" w:hAnsi="Times New Roman"/>
          <w:color w:val="202020"/>
          <w:sz w:val="24"/>
          <w:shd w:val="clear" w:color="auto" w:fill="FFFFFF"/>
        </w:rPr>
        <w:t>RT I, 17.01.2025, 5</w:t>
      </w:r>
      <w:r>
        <w:rPr>
          <w:rFonts w:ascii="Times New Roman" w:hAnsi="Times New Roman"/>
          <w:sz w:val="24"/>
          <w:lang w:eastAsia="et-EE"/>
        </w:rPr>
        <w:t>).</w:t>
      </w:r>
    </w:p>
    <w:p w14:paraId="6D739CEA" w14:textId="77777777" w:rsidR="00A65A31" w:rsidRDefault="00A65A31" w:rsidP="00A65A31">
      <w:pPr>
        <w:jc w:val="left"/>
        <w:rPr>
          <w:rFonts w:ascii="Times New Roman" w:hAnsi="Times New Roman"/>
          <w:sz w:val="24"/>
          <w:lang w:eastAsia="et-EE"/>
        </w:rPr>
      </w:pPr>
    </w:p>
    <w:p w14:paraId="07579C3F" w14:textId="77777777" w:rsidR="00A65A31" w:rsidRDefault="00A65A31" w:rsidP="00A65A31">
      <w:pPr>
        <w:rPr>
          <w:rFonts w:ascii="Times New Roman" w:hAnsi="Times New Roman"/>
          <w:sz w:val="24"/>
          <w:lang w:eastAsia="et-EE"/>
        </w:rPr>
      </w:pPr>
      <w:commentRangeStart w:id="43"/>
      <w:r w:rsidRPr="00860A14">
        <w:rPr>
          <w:rFonts w:ascii="Times New Roman" w:hAnsi="Times New Roman"/>
          <w:sz w:val="24"/>
          <w:lang w:eastAsia="et-EE"/>
        </w:rPr>
        <w:t xml:space="preserve">Määrustega kaotatakse </w:t>
      </w:r>
      <w:commentRangeEnd w:id="43"/>
      <w:r w:rsidR="001B357A" w:rsidRPr="00860A14">
        <w:rPr>
          <w:rStyle w:val="Kommentaariviide"/>
          <w:rFonts w:ascii="Times New Roman" w:hAnsi="Times New Roman"/>
          <w:sz w:val="24"/>
          <w:szCs w:val="24"/>
          <w:lang w:eastAsia="et-EE"/>
        </w:rPr>
        <w:commentReference w:id="43"/>
      </w:r>
      <w:r w:rsidRPr="00860A14">
        <w:rPr>
          <w:rFonts w:ascii="Times New Roman" w:hAnsi="Times New Roman"/>
          <w:sz w:val="24"/>
          <w:lang w:eastAsia="et-EE"/>
        </w:rPr>
        <w:t>senine</w:t>
      </w:r>
      <w:r>
        <w:rPr>
          <w:rFonts w:ascii="Times New Roman" w:hAnsi="Times New Roman"/>
          <w:sz w:val="24"/>
          <w:lang w:eastAsia="et-EE"/>
        </w:rPr>
        <w:t xml:space="preserve"> ruumide</w:t>
      </w:r>
      <w:r w:rsidRPr="00860A14">
        <w:rPr>
          <w:rFonts w:ascii="Times New Roman" w:hAnsi="Times New Roman"/>
          <w:sz w:val="24"/>
          <w:lang w:eastAsia="et-EE"/>
        </w:rPr>
        <w:t xml:space="preserve"> ristkasutuse piirang, võimaldades paindlikumalt kasutada samu ruume ja vahendeid tervishoiuteenuste osutamisel, kui on tagatud teenuse kvaliteet ja patsiendiohutus. Samuti ühtlustatakse ruuminõuded, et vältida põhjendamatuid erinevusi sarnase sisuga teenuste vahel.</w:t>
      </w:r>
      <w:r>
        <w:rPr>
          <w:rFonts w:ascii="Times New Roman" w:hAnsi="Times New Roman"/>
          <w:sz w:val="24"/>
          <w:lang w:eastAsia="et-EE"/>
        </w:rPr>
        <w:t xml:space="preserve"> </w:t>
      </w:r>
      <w:r w:rsidRPr="00860A14">
        <w:rPr>
          <w:rFonts w:ascii="Times New Roman" w:hAnsi="Times New Roman"/>
          <w:sz w:val="24"/>
          <w:lang w:eastAsia="et-EE"/>
        </w:rPr>
        <w:t xml:space="preserve">Lisaks vaadatakse üle sisseseade ja aparatuuri loetelud, liikudes detailsetelt ja </w:t>
      </w:r>
      <w:r w:rsidRPr="00860A14">
        <w:rPr>
          <w:rFonts w:ascii="Times New Roman" w:hAnsi="Times New Roman"/>
          <w:sz w:val="24"/>
          <w:lang w:eastAsia="et-EE"/>
        </w:rPr>
        <w:lastRenderedPageBreak/>
        <w:t xml:space="preserve">jäikadelt loeteludelt enam funktsioonipõhisele lähenemisele. See võimaldab </w:t>
      </w:r>
      <w:r>
        <w:rPr>
          <w:rFonts w:ascii="Times New Roman" w:hAnsi="Times New Roman"/>
          <w:sz w:val="24"/>
          <w:lang w:eastAsia="et-EE"/>
        </w:rPr>
        <w:t>TTO-l</w:t>
      </w:r>
      <w:r w:rsidRPr="00860A14">
        <w:rPr>
          <w:rFonts w:ascii="Times New Roman" w:hAnsi="Times New Roman"/>
          <w:sz w:val="24"/>
          <w:lang w:eastAsia="et-EE"/>
        </w:rPr>
        <w:t xml:space="preserve"> valida sobivad vahendid vastavalt teenuse sisule, säilitades samal ajal nõuded teenuse ohutusele ja kvaliteedile.</w:t>
      </w:r>
    </w:p>
    <w:p w14:paraId="74457F1D" w14:textId="77777777" w:rsidR="00A65A31" w:rsidRDefault="00A65A31" w:rsidP="00A65A31">
      <w:pPr>
        <w:rPr>
          <w:rFonts w:ascii="Times New Roman" w:hAnsi="Times New Roman"/>
          <w:sz w:val="24"/>
          <w:lang w:eastAsia="et-EE"/>
        </w:rPr>
      </w:pPr>
    </w:p>
    <w:p w14:paraId="701FCF03" w14:textId="77777777" w:rsidR="001B0C66" w:rsidRPr="00C5774B"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jõustumine</w:t>
      </w:r>
    </w:p>
    <w:p w14:paraId="62B9E9EC" w14:textId="77777777" w:rsidR="001D6AFC" w:rsidRDefault="001D6AFC" w:rsidP="001B0C66">
      <w:pPr>
        <w:rPr>
          <w:rFonts w:ascii="Times New Roman" w:hAnsi="Times New Roman"/>
          <w:sz w:val="24"/>
          <w:lang w:eastAsia="et-EE"/>
        </w:rPr>
        <w:sectPr w:rsidR="001D6AFC">
          <w:type w:val="continuous"/>
          <w:pgSz w:w="11906" w:h="16838"/>
          <w:pgMar w:top="1418" w:right="680" w:bottom="1418" w:left="1701" w:header="680" w:footer="680" w:gutter="0"/>
          <w:cols w:space="708"/>
          <w:docGrid w:linePitch="360"/>
        </w:sectPr>
      </w:pPr>
    </w:p>
    <w:p w14:paraId="1584885D" w14:textId="77777777" w:rsidR="00E24055" w:rsidRDefault="00E24055" w:rsidP="004A5F86">
      <w:pPr>
        <w:rPr>
          <w:rFonts w:ascii="Times New Roman" w:hAnsi="Times New Roman"/>
          <w:sz w:val="24"/>
          <w:lang w:eastAsia="et-EE"/>
        </w:rPr>
      </w:pPr>
    </w:p>
    <w:p w14:paraId="114FFF91" w14:textId="523CF9CD" w:rsidR="00DF4EF9" w:rsidRDefault="00E24055" w:rsidP="629E85B1">
      <w:pPr>
        <w:rPr>
          <w:rFonts w:ascii="Times New Roman" w:hAnsi="Times New Roman"/>
          <w:sz w:val="24"/>
          <w:lang w:eastAsia="et-EE"/>
        </w:rPr>
        <w:sectPr w:rsidR="00DF4EF9">
          <w:type w:val="continuous"/>
          <w:pgSz w:w="11906" w:h="16838"/>
          <w:pgMar w:top="1418" w:right="680" w:bottom="1418" w:left="1701" w:header="680" w:footer="680" w:gutter="0"/>
          <w:cols w:space="708"/>
          <w:formProt w:val="0"/>
          <w:docGrid w:linePitch="360"/>
        </w:sectPr>
      </w:pPr>
      <w:commentRangeStart w:id="44"/>
      <w:r w:rsidRPr="00E24055">
        <w:rPr>
          <w:rFonts w:ascii="Times New Roman" w:hAnsi="Times New Roman"/>
          <w:sz w:val="24"/>
          <w:lang w:eastAsia="et-EE"/>
        </w:rPr>
        <w:t>Seadus jõustub 2027. aasta 1. oktoobril</w:t>
      </w:r>
      <w:r w:rsidR="00A65A31">
        <w:rPr>
          <w:rFonts w:ascii="Times New Roman" w:hAnsi="Times New Roman"/>
          <w:sz w:val="24"/>
          <w:lang w:eastAsia="et-EE"/>
        </w:rPr>
        <w:t>.</w:t>
      </w:r>
      <w:commentRangeEnd w:id="44"/>
      <w:r w:rsidR="00AC5DEE">
        <w:rPr>
          <w:rStyle w:val="Kommentaariviide"/>
          <w:rFonts w:ascii="Times New Roman" w:hAnsi="Times New Roman"/>
          <w:sz w:val="24"/>
          <w:szCs w:val="24"/>
          <w:lang w:eastAsia="et-EE"/>
        </w:rPr>
        <w:commentReference w:id="44"/>
      </w:r>
    </w:p>
    <w:p w14:paraId="450C28AE" w14:textId="77777777" w:rsidR="001B0C66" w:rsidRPr="001B0C66" w:rsidRDefault="001B0C66" w:rsidP="001B0C66">
      <w:pPr>
        <w:rPr>
          <w:rFonts w:ascii="Times New Roman" w:hAnsi="Times New Roman"/>
          <w:sz w:val="24"/>
          <w:lang w:eastAsia="et-EE"/>
        </w:rPr>
      </w:pPr>
    </w:p>
    <w:p w14:paraId="7E816E3A" w14:textId="77777777" w:rsidR="0097276E" w:rsidRPr="00C62BFB" w:rsidRDefault="0707BB27" w:rsidP="00DE7553">
      <w:pPr>
        <w:pStyle w:val="Loendilik"/>
        <w:numPr>
          <w:ilvl w:val="0"/>
          <w:numId w:val="6"/>
        </w:numPr>
        <w:rPr>
          <w:rFonts w:ascii="Times New Roman" w:hAnsi="Times New Roman"/>
          <w:b/>
          <w:bCs/>
          <w:sz w:val="24"/>
        </w:rPr>
      </w:pPr>
      <w:r w:rsidRPr="629E85B1">
        <w:rPr>
          <w:rFonts w:ascii="Times New Roman" w:hAnsi="Times New Roman"/>
          <w:b/>
          <w:bCs/>
          <w:sz w:val="24"/>
        </w:rPr>
        <w:t>E</w:t>
      </w:r>
      <w:r w:rsidR="0963CFF1" w:rsidRPr="629E85B1">
        <w:rPr>
          <w:rFonts w:ascii="Times New Roman" w:hAnsi="Times New Roman"/>
          <w:b/>
          <w:bCs/>
          <w:sz w:val="24"/>
        </w:rPr>
        <w:t xml:space="preserve">elnõu </w:t>
      </w:r>
      <w:r w:rsidR="218AEA1B" w:rsidRPr="629E85B1">
        <w:rPr>
          <w:rFonts w:ascii="Times New Roman" w:hAnsi="Times New Roman"/>
          <w:b/>
          <w:bCs/>
          <w:sz w:val="24"/>
        </w:rPr>
        <w:t>kooskõlastamine, huvirühmade kaasamine ja avalik konsultatsioon</w:t>
      </w:r>
    </w:p>
    <w:p w14:paraId="466EB12A" w14:textId="77777777" w:rsidR="001B0C66" w:rsidRPr="001B0C66" w:rsidRDefault="001B0C66" w:rsidP="001B0C66">
      <w:pPr>
        <w:rPr>
          <w:rFonts w:ascii="Times New Roman" w:hAnsi="Times New Roman"/>
          <w:b/>
          <w:sz w:val="24"/>
        </w:rPr>
      </w:pPr>
    </w:p>
    <w:p w14:paraId="1F8F691C" w14:textId="77777777" w:rsidR="00DF4EF9" w:rsidRDefault="00DF4EF9" w:rsidP="00002D9A">
      <w:pPr>
        <w:rPr>
          <w:rFonts w:ascii="Times New Roman" w:hAnsi="Times New Roman"/>
          <w:sz w:val="24"/>
          <w:lang w:eastAsia="et-EE"/>
        </w:rPr>
        <w:sectPr w:rsidR="00DF4EF9">
          <w:type w:val="continuous"/>
          <w:pgSz w:w="11906" w:h="16838"/>
          <w:pgMar w:top="1418" w:right="680" w:bottom="1418" w:left="1701" w:header="680" w:footer="680" w:gutter="0"/>
          <w:cols w:space="708"/>
          <w:docGrid w:linePitch="360"/>
        </w:sectPr>
      </w:pPr>
    </w:p>
    <w:p w14:paraId="56D3315E" w14:textId="77777777" w:rsidR="00F46B02" w:rsidRPr="00A15EE3" w:rsidRDefault="00F46B02" w:rsidP="00F46B02">
      <w:pPr>
        <w:rPr>
          <w:rFonts w:ascii="Times New Roman" w:hAnsi="Times New Roman"/>
          <w:sz w:val="24"/>
          <w:lang w:eastAsia="et-EE"/>
        </w:rPr>
      </w:pPr>
      <w:r>
        <w:rPr>
          <w:rFonts w:ascii="Times New Roman" w:hAnsi="Times New Roman"/>
          <w:sz w:val="24"/>
          <w:lang w:eastAsia="et-EE"/>
        </w:rPr>
        <w:t>VTK</w:t>
      </w:r>
      <w:r>
        <w:rPr>
          <w:rStyle w:val="Allmrkuseviide"/>
          <w:rFonts w:ascii="Times New Roman" w:hAnsi="Times New Roman"/>
          <w:sz w:val="24"/>
          <w:lang w:eastAsia="et-EE"/>
        </w:rPr>
        <w:footnoteReference w:id="7"/>
      </w:r>
      <w:r>
        <w:rPr>
          <w:rFonts w:ascii="Times New Roman" w:hAnsi="Times New Roman"/>
          <w:sz w:val="24"/>
          <w:lang w:eastAsia="et-EE"/>
        </w:rPr>
        <w:t xml:space="preserve"> </w:t>
      </w:r>
      <w:r w:rsidRPr="003F5A7A">
        <w:rPr>
          <w:rFonts w:ascii="Times New Roman" w:hAnsi="Times New Roman"/>
          <w:sz w:val="24"/>
          <w:lang w:eastAsia="et-EE"/>
        </w:rPr>
        <w:t>ettevalmistamist</w:t>
      </w:r>
      <w:r w:rsidRPr="00A15EE3">
        <w:rPr>
          <w:rFonts w:ascii="Times New Roman" w:hAnsi="Times New Roman"/>
          <w:sz w:val="24"/>
          <w:lang w:eastAsia="et-EE"/>
        </w:rPr>
        <w:t xml:space="preserve"> juhtis Sotsiaalministeerium.</w:t>
      </w:r>
    </w:p>
    <w:p w14:paraId="1087E687" w14:textId="77777777" w:rsidR="00A15EE3" w:rsidRPr="00A15EE3" w:rsidRDefault="00A15EE3" w:rsidP="00A15EE3">
      <w:pPr>
        <w:rPr>
          <w:rFonts w:ascii="Times New Roman" w:hAnsi="Times New Roman"/>
          <w:sz w:val="24"/>
          <w:lang w:eastAsia="et-EE"/>
        </w:rPr>
      </w:pPr>
    </w:p>
    <w:p w14:paraId="48A38B34" w14:textId="1F8B6A41" w:rsidR="00A15EE3" w:rsidRPr="00A15EE3" w:rsidRDefault="00A15EE3" w:rsidP="00A15EE3">
      <w:pPr>
        <w:rPr>
          <w:rFonts w:ascii="Times New Roman" w:hAnsi="Times New Roman"/>
          <w:sz w:val="24"/>
          <w:lang w:eastAsia="et-EE"/>
        </w:rPr>
      </w:pPr>
      <w:r w:rsidRPr="00A15EE3">
        <w:rPr>
          <w:rFonts w:ascii="Times New Roman" w:hAnsi="Times New Roman"/>
          <w:sz w:val="24"/>
          <w:lang w:eastAsia="et-EE"/>
        </w:rPr>
        <w:t xml:space="preserve">VTK </w:t>
      </w:r>
      <w:r w:rsidR="001D72AB">
        <w:rPr>
          <w:rFonts w:ascii="Times New Roman" w:hAnsi="Times New Roman"/>
          <w:sz w:val="24"/>
          <w:lang w:eastAsia="et-EE"/>
        </w:rPr>
        <w:t>esitati</w:t>
      </w:r>
      <w:r w:rsidRPr="00A15EE3">
        <w:rPr>
          <w:rFonts w:ascii="Times New Roman" w:hAnsi="Times New Roman"/>
          <w:sz w:val="24"/>
          <w:lang w:eastAsia="et-EE"/>
        </w:rPr>
        <w:t xml:space="preserve"> kooskõlastamiseks Justiits- ja Digiministeeriumile, Majandus- ja Kommunikatsiooniministeeriumile, Rahandusministeeriumile, Terviseametile, Tervisekassale, Eesti Puuetega Inimeste Kojale, Eesti Patsientide Esindusühingule, Eesti Patsientide Liidule, Eesti Arstide Liidule, Eesti Õdede Liidule, Eesti Haiglate Liidule, Eesti Eratervishoiuasutuste Liidule, Eesti Kiirabi Liidule, Eesti Esmatasandi Tervisekeskuste Liidule, Eesti Perearstide Seltsile, Eesti Ämmaemandate Ühingule, haiglavõrgu haiglatele ja eriarstide erialakomisjonide esindajatele. VTK </w:t>
      </w:r>
      <w:commentRangeStart w:id="45"/>
      <w:r w:rsidRPr="00A15EE3">
        <w:rPr>
          <w:rFonts w:ascii="Times New Roman" w:hAnsi="Times New Roman"/>
          <w:sz w:val="24"/>
          <w:lang w:eastAsia="et-EE"/>
        </w:rPr>
        <w:t>edastatakse</w:t>
      </w:r>
      <w:commentRangeEnd w:id="45"/>
      <w:r w:rsidR="00575B49" w:rsidRPr="00A15EE3">
        <w:rPr>
          <w:rStyle w:val="Kommentaariviide"/>
          <w:rFonts w:ascii="Times New Roman" w:hAnsi="Times New Roman"/>
          <w:sz w:val="24"/>
          <w:szCs w:val="24"/>
          <w:lang w:eastAsia="et-EE"/>
        </w:rPr>
        <w:commentReference w:id="45"/>
      </w:r>
      <w:r w:rsidRPr="00A15EE3">
        <w:rPr>
          <w:rFonts w:ascii="Times New Roman" w:hAnsi="Times New Roman"/>
          <w:sz w:val="24"/>
          <w:lang w:eastAsia="et-EE"/>
        </w:rPr>
        <w:t xml:space="preserve"> Riigikogu sotsiaalkomisjonile teadmiseks. </w:t>
      </w:r>
    </w:p>
    <w:p w14:paraId="689CAB9E" w14:textId="6DC4BE26" w:rsidR="008F1378" w:rsidRPr="008F1378" w:rsidRDefault="008F1378" w:rsidP="008F1378">
      <w:pPr>
        <w:rPr>
          <w:rFonts w:ascii="Times New Roman" w:hAnsi="Times New Roman"/>
          <w:sz w:val="24"/>
          <w:lang w:eastAsia="et-EE"/>
        </w:rPr>
      </w:pPr>
      <w:r w:rsidRPr="008F1378">
        <w:rPr>
          <w:rFonts w:ascii="Times New Roman" w:hAnsi="Times New Roman"/>
          <w:sz w:val="24"/>
          <w:lang w:eastAsia="et-EE"/>
        </w:rPr>
        <w:t>V</w:t>
      </w:r>
      <w:r w:rsidR="00EC36F7">
        <w:rPr>
          <w:rFonts w:ascii="Times New Roman" w:hAnsi="Times New Roman"/>
          <w:sz w:val="24"/>
          <w:lang w:eastAsia="et-EE"/>
        </w:rPr>
        <w:t>TK</w:t>
      </w:r>
      <w:r w:rsidRPr="008F1378">
        <w:rPr>
          <w:rFonts w:ascii="Times New Roman" w:hAnsi="Times New Roman"/>
          <w:sz w:val="24"/>
          <w:lang w:eastAsia="et-EE"/>
        </w:rPr>
        <w:t xml:space="preserve"> </w:t>
      </w:r>
      <w:r w:rsidR="00F46B02">
        <w:rPr>
          <w:rFonts w:ascii="Times New Roman" w:hAnsi="Times New Roman"/>
          <w:sz w:val="24"/>
          <w:lang w:eastAsia="et-EE"/>
        </w:rPr>
        <w:t xml:space="preserve">kohta </w:t>
      </w:r>
      <w:r w:rsidRPr="008F1378">
        <w:rPr>
          <w:rFonts w:ascii="Times New Roman" w:hAnsi="Times New Roman"/>
          <w:sz w:val="24"/>
          <w:lang w:eastAsia="et-EE"/>
        </w:rPr>
        <w:t>esitatud tagasiside põhjal leidis laiem</w:t>
      </w:r>
      <w:r w:rsidR="00EC36F7">
        <w:rPr>
          <w:rFonts w:ascii="Times New Roman" w:hAnsi="Times New Roman"/>
          <w:sz w:val="24"/>
          <w:lang w:eastAsia="et-EE"/>
        </w:rPr>
        <w:t>at</w:t>
      </w:r>
      <w:r w:rsidRPr="008F1378">
        <w:rPr>
          <w:rFonts w:ascii="Times New Roman" w:hAnsi="Times New Roman"/>
          <w:sz w:val="24"/>
          <w:lang w:eastAsia="et-EE"/>
        </w:rPr>
        <w:t xml:space="preserve"> toetus</w:t>
      </w:r>
      <w:r w:rsidR="00EC36F7">
        <w:rPr>
          <w:rFonts w:ascii="Times New Roman" w:hAnsi="Times New Roman"/>
          <w:sz w:val="24"/>
          <w:lang w:eastAsia="et-EE"/>
        </w:rPr>
        <w:t>t</w:t>
      </w:r>
      <w:r w:rsidRPr="008F1378">
        <w:rPr>
          <w:rFonts w:ascii="Times New Roman" w:hAnsi="Times New Roman"/>
          <w:sz w:val="24"/>
          <w:lang w:eastAsia="et-EE"/>
        </w:rPr>
        <w:t xml:space="preserve"> lahendus, mille kohaselt ajakohastatakse tegevuslubade süsteemi terviklikult (alternatiiv 1), sidudes tegevusloa andmine senisest enam teenuse kvaliteedi ja patsiendiohutuse tagamisega. Seda toetasid mitmed keskset rolli omavad osapooled, sealhulgas tervishoiuteenuse osutajad ja erialaliidud, kes pidasid vajalikuks liikuda formaalsetelt ja tehnilistelt nõuetelt sisulisema ning riskipõhisema hindamise suunas. Samas esitati ka seisukohti, mis eelistasid kitsamat lähenemist (alternatiiv 2), keskendudes eelkõige rakendusaktide muutmisele ja tehniliste nõuete ajakohastamisele.</w:t>
      </w:r>
    </w:p>
    <w:p w14:paraId="5D70B692" w14:textId="77777777" w:rsidR="008F1378" w:rsidRPr="008F1378" w:rsidRDefault="008F1378" w:rsidP="008F1378">
      <w:pPr>
        <w:rPr>
          <w:rFonts w:ascii="Times New Roman" w:hAnsi="Times New Roman"/>
          <w:sz w:val="24"/>
          <w:lang w:eastAsia="et-EE"/>
        </w:rPr>
      </w:pPr>
    </w:p>
    <w:p w14:paraId="452032A4" w14:textId="4818E7A4" w:rsidR="00A15EE3" w:rsidRPr="00A15EE3" w:rsidRDefault="008F1378" w:rsidP="008F1378">
      <w:pPr>
        <w:rPr>
          <w:rFonts w:ascii="Times New Roman" w:hAnsi="Times New Roman"/>
          <w:sz w:val="24"/>
          <w:lang w:eastAsia="et-EE"/>
        </w:rPr>
      </w:pPr>
      <w:r w:rsidRPr="008F1378">
        <w:rPr>
          <w:rFonts w:ascii="Times New Roman" w:hAnsi="Times New Roman"/>
          <w:sz w:val="24"/>
          <w:lang w:eastAsia="et-EE"/>
        </w:rPr>
        <w:t>Tagasisides rõhutati eelkõige vajadust vähendada halduskoormust, muuta nõuded paindlikumaks ning viia need paremini kooskõlla teenuse tegeliku sisuga. Oluliseks peeti ruumide ristkasutuse piirangute kaotamist, ruumi- ja tehniliste nõuete ühtlustamist ning liikumist detailsetelt loeteludelt funktsioonipõhise lähenemise suunas. Samuti toodi esile vajadus tagada selged ja läbipaistvad kriteeriumid Terviseameti kaalutlusõiguse kasutamisel ning vältida ülereguleerimist või dubleerivaid nõudeid.</w:t>
      </w:r>
    </w:p>
    <w:p w14:paraId="7705C54F" w14:textId="77777777" w:rsidR="001C29DB" w:rsidRDefault="001C29DB" w:rsidP="00A15EE3">
      <w:pPr>
        <w:rPr>
          <w:rFonts w:ascii="Times New Roman" w:hAnsi="Times New Roman"/>
          <w:sz w:val="24"/>
          <w:lang w:eastAsia="et-EE"/>
        </w:rPr>
      </w:pPr>
    </w:p>
    <w:p w14:paraId="71F1723D" w14:textId="1654D5A8" w:rsidR="00B67822" w:rsidRDefault="00A15EE3" w:rsidP="00A15EE3">
      <w:pPr>
        <w:rPr>
          <w:rFonts w:ascii="Times New Roman" w:hAnsi="Times New Roman"/>
          <w:sz w:val="24"/>
          <w:lang w:eastAsia="et-EE"/>
        </w:rPr>
      </w:pPr>
      <w:r w:rsidRPr="00A15EE3">
        <w:rPr>
          <w:rFonts w:ascii="Times New Roman" w:hAnsi="Times New Roman"/>
          <w:sz w:val="24"/>
          <w:lang w:eastAsia="et-EE"/>
        </w:rPr>
        <w:t>Kooskõlastamisel ooda</w:t>
      </w:r>
      <w:r w:rsidR="001D72AB">
        <w:rPr>
          <w:rFonts w:ascii="Times New Roman" w:hAnsi="Times New Roman"/>
          <w:sz w:val="24"/>
          <w:lang w:eastAsia="et-EE"/>
        </w:rPr>
        <w:t>ti</w:t>
      </w:r>
      <w:r w:rsidRPr="00A15EE3">
        <w:rPr>
          <w:rFonts w:ascii="Times New Roman" w:hAnsi="Times New Roman"/>
          <w:sz w:val="24"/>
          <w:lang w:eastAsia="et-EE"/>
        </w:rPr>
        <w:t xml:space="preserve"> lisaks üldistele tähelepanekutele osapoolte eelistusi ja tagasisidet väljapakutud regulatiivsete lahendusalternatiivide kohta</w:t>
      </w:r>
      <w:r w:rsidR="001D72AB">
        <w:rPr>
          <w:rFonts w:ascii="Times New Roman" w:hAnsi="Times New Roman"/>
          <w:sz w:val="24"/>
          <w:lang w:eastAsia="et-EE"/>
        </w:rPr>
        <w:t>, mida arvesse võt</w:t>
      </w:r>
      <w:r w:rsidR="007675EB">
        <w:rPr>
          <w:rFonts w:ascii="Times New Roman" w:hAnsi="Times New Roman"/>
          <w:sz w:val="24"/>
          <w:lang w:eastAsia="et-EE"/>
        </w:rPr>
        <w:t>tes ka eelnõu koostati.</w:t>
      </w:r>
      <w:r w:rsidRPr="00A15EE3">
        <w:rPr>
          <w:rFonts w:ascii="Times New Roman" w:hAnsi="Times New Roman"/>
          <w:sz w:val="24"/>
          <w:lang w:eastAsia="et-EE"/>
        </w:rPr>
        <w:t xml:space="preserve"> </w:t>
      </w:r>
      <w:r w:rsidR="00DF3958" w:rsidRPr="00A15EE3">
        <w:rPr>
          <w:rFonts w:ascii="Times New Roman" w:hAnsi="Times New Roman"/>
          <w:sz w:val="24"/>
          <w:lang w:eastAsia="et-EE"/>
        </w:rPr>
        <w:t>Kooskõlastamise käigus esitat</w:t>
      </w:r>
      <w:r w:rsidR="001C29DB">
        <w:rPr>
          <w:rFonts w:ascii="Times New Roman" w:hAnsi="Times New Roman"/>
          <w:sz w:val="24"/>
          <w:lang w:eastAsia="et-EE"/>
        </w:rPr>
        <w:t>ud</w:t>
      </w:r>
      <w:r w:rsidR="00DF3958" w:rsidRPr="00A15EE3">
        <w:rPr>
          <w:rFonts w:ascii="Times New Roman" w:hAnsi="Times New Roman"/>
          <w:sz w:val="24"/>
          <w:lang w:eastAsia="et-EE"/>
        </w:rPr>
        <w:t xml:space="preserve"> tagasiside põhjal koost</w:t>
      </w:r>
      <w:r w:rsidR="00DF3958">
        <w:rPr>
          <w:rFonts w:ascii="Times New Roman" w:hAnsi="Times New Roman"/>
          <w:sz w:val="24"/>
          <w:lang w:eastAsia="et-EE"/>
        </w:rPr>
        <w:t>ati</w:t>
      </w:r>
      <w:r w:rsidR="00DF3958" w:rsidRPr="00A15EE3">
        <w:rPr>
          <w:rFonts w:ascii="Times New Roman" w:hAnsi="Times New Roman"/>
          <w:sz w:val="24"/>
          <w:lang w:eastAsia="et-EE"/>
        </w:rPr>
        <w:t xml:space="preserve"> seaduse muutmise eelnõu</w:t>
      </w:r>
      <w:r w:rsidR="00DF3958" w:rsidRPr="008E52A2">
        <w:rPr>
          <w:rFonts w:ascii="Times New Roman" w:hAnsi="Times New Roman"/>
          <w:sz w:val="24"/>
          <w:lang w:eastAsia="et-EE"/>
        </w:rPr>
        <w:t xml:space="preserve"> </w:t>
      </w:r>
      <w:r w:rsidR="00DF3958" w:rsidRPr="00A15EE3">
        <w:rPr>
          <w:rFonts w:ascii="Times New Roman" w:hAnsi="Times New Roman"/>
          <w:sz w:val="24"/>
          <w:lang w:eastAsia="et-EE"/>
        </w:rPr>
        <w:t xml:space="preserve">ja </w:t>
      </w:r>
      <w:r w:rsidR="00DF3958">
        <w:rPr>
          <w:rFonts w:ascii="Times New Roman" w:hAnsi="Times New Roman"/>
          <w:sz w:val="24"/>
          <w:lang w:eastAsia="et-EE"/>
        </w:rPr>
        <w:t xml:space="preserve">selgitused </w:t>
      </w:r>
      <w:r w:rsidR="00DF3958" w:rsidRPr="00A15EE3">
        <w:rPr>
          <w:rFonts w:ascii="Times New Roman" w:hAnsi="Times New Roman"/>
          <w:sz w:val="24"/>
          <w:lang w:eastAsia="et-EE"/>
        </w:rPr>
        <w:t>rakendusaktide</w:t>
      </w:r>
      <w:r w:rsidR="00DF3958">
        <w:rPr>
          <w:rFonts w:ascii="Times New Roman" w:hAnsi="Times New Roman"/>
          <w:sz w:val="24"/>
          <w:lang w:eastAsia="et-EE"/>
        </w:rPr>
        <w:t xml:space="preserve"> muutmiseks</w:t>
      </w:r>
      <w:r w:rsidR="00DF3958" w:rsidRPr="00A15EE3">
        <w:rPr>
          <w:rFonts w:ascii="Times New Roman" w:hAnsi="Times New Roman"/>
          <w:sz w:val="24"/>
          <w:lang w:eastAsia="et-EE"/>
        </w:rPr>
        <w:t xml:space="preserve">. </w:t>
      </w:r>
      <w:commentRangeStart w:id="46"/>
      <w:r w:rsidR="00334134">
        <w:rPr>
          <w:rFonts w:ascii="Times New Roman" w:hAnsi="Times New Roman"/>
          <w:sz w:val="24"/>
          <w:lang w:eastAsia="et-EE"/>
        </w:rPr>
        <w:t>VTK koo</w:t>
      </w:r>
      <w:r w:rsidR="00281B00">
        <w:rPr>
          <w:rFonts w:ascii="Times New Roman" w:hAnsi="Times New Roman"/>
          <w:sz w:val="24"/>
          <w:lang w:eastAsia="et-EE"/>
        </w:rPr>
        <w:t>skõlastustabel on lisatud käesoleva eelnõu ja seletuskirja juurde eraldi lisana.</w:t>
      </w:r>
      <w:commentRangeEnd w:id="46"/>
      <w:r w:rsidR="00BF5735">
        <w:rPr>
          <w:rStyle w:val="Kommentaariviide"/>
          <w:rFonts w:ascii="Times New Roman" w:hAnsi="Times New Roman"/>
          <w:sz w:val="24"/>
          <w:szCs w:val="24"/>
          <w:lang w:eastAsia="et-EE"/>
        </w:rPr>
        <w:commentReference w:id="46"/>
      </w:r>
    </w:p>
    <w:p w14:paraId="4187061B" w14:textId="77777777" w:rsidR="00EB7C06" w:rsidRDefault="00EB7C06" w:rsidP="629E85B1">
      <w:pPr>
        <w:rPr>
          <w:rFonts w:ascii="Times New Roman" w:hAnsi="Times New Roman"/>
          <w:sz w:val="24"/>
          <w:lang w:eastAsia="et-EE"/>
        </w:rPr>
      </w:pPr>
    </w:p>
    <w:p w14:paraId="5BC00A46" w14:textId="7D2A15B6" w:rsidR="0083535B" w:rsidRPr="00076EA4" w:rsidRDefault="13D34CCD" w:rsidP="629E85B1">
      <w:pPr>
        <w:rPr>
          <w:rFonts w:ascii="Times New Roman" w:hAnsi="Times New Roman"/>
          <w:sz w:val="24"/>
          <w:lang w:eastAsia="et-EE"/>
        </w:rPr>
      </w:pPr>
      <w:r w:rsidRPr="77CC9C82">
        <w:rPr>
          <w:rFonts w:ascii="Times New Roman" w:hAnsi="Times New Roman"/>
          <w:sz w:val="24"/>
          <w:lang w:eastAsia="et-EE"/>
        </w:rPr>
        <w:t xml:space="preserve">Eelnõu esitatakse kooskõlastamiseks </w:t>
      </w:r>
      <w:r w:rsidR="007675EB" w:rsidRPr="00A15EE3">
        <w:rPr>
          <w:rFonts w:ascii="Times New Roman" w:hAnsi="Times New Roman"/>
          <w:sz w:val="24"/>
          <w:lang w:eastAsia="et-EE"/>
        </w:rPr>
        <w:t>Justiits- ja Digiministeeriumile, Majandus- ja Kommunikatsiooniministeeriumile</w:t>
      </w:r>
      <w:r w:rsidR="001C29DB">
        <w:rPr>
          <w:rFonts w:ascii="Times New Roman" w:hAnsi="Times New Roman"/>
          <w:sz w:val="24"/>
          <w:lang w:eastAsia="et-EE"/>
        </w:rPr>
        <w:t xml:space="preserve"> ja </w:t>
      </w:r>
      <w:r w:rsidR="007675EB" w:rsidRPr="00A15EE3">
        <w:rPr>
          <w:rFonts w:ascii="Times New Roman" w:hAnsi="Times New Roman"/>
          <w:sz w:val="24"/>
          <w:lang w:eastAsia="et-EE"/>
        </w:rPr>
        <w:t>Rahandusministeeriumile</w:t>
      </w:r>
      <w:r w:rsidRPr="77CC9C82">
        <w:rPr>
          <w:rFonts w:ascii="Times New Roman" w:hAnsi="Times New Roman"/>
          <w:sz w:val="24"/>
          <w:lang w:eastAsia="et-EE"/>
        </w:rPr>
        <w:t xml:space="preserve"> </w:t>
      </w:r>
      <w:r w:rsidR="001C29DB">
        <w:rPr>
          <w:rFonts w:ascii="Times New Roman" w:hAnsi="Times New Roman"/>
          <w:sz w:val="24"/>
          <w:lang w:eastAsia="et-EE"/>
        </w:rPr>
        <w:t>ning</w:t>
      </w:r>
      <w:r w:rsidRPr="77CC9C82">
        <w:rPr>
          <w:rFonts w:ascii="Times New Roman" w:hAnsi="Times New Roman"/>
          <w:sz w:val="24"/>
          <w:lang w:eastAsia="et-EE"/>
        </w:rPr>
        <w:t xml:space="preserve"> arvamuse avaldamiseks </w:t>
      </w:r>
      <w:r w:rsidR="007675EB" w:rsidRPr="00A15EE3">
        <w:rPr>
          <w:rFonts w:ascii="Times New Roman" w:hAnsi="Times New Roman"/>
          <w:sz w:val="24"/>
          <w:lang w:eastAsia="et-EE"/>
        </w:rPr>
        <w:t xml:space="preserve">Terviseametile, Tervisekassale, </w:t>
      </w:r>
      <w:r w:rsidR="00CD6302">
        <w:rPr>
          <w:rFonts w:ascii="Times New Roman" w:hAnsi="Times New Roman"/>
          <w:sz w:val="24"/>
          <w:lang w:eastAsia="et-EE"/>
        </w:rPr>
        <w:t xml:space="preserve">Tervise ja Heaolu Infosüsteemide Keskus, </w:t>
      </w:r>
      <w:r w:rsidR="00AD1533">
        <w:rPr>
          <w:rFonts w:ascii="Times New Roman" w:hAnsi="Times New Roman"/>
          <w:sz w:val="24"/>
          <w:lang w:eastAsia="et-EE"/>
        </w:rPr>
        <w:t>Tartu Ülikoolile,</w:t>
      </w:r>
      <w:r w:rsidR="00BB4CBC">
        <w:rPr>
          <w:rFonts w:ascii="Times New Roman" w:hAnsi="Times New Roman"/>
          <w:sz w:val="24"/>
          <w:lang w:eastAsia="et-EE"/>
        </w:rPr>
        <w:t xml:space="preserve"> </w:t>
      </w:r>
      <w:r w:rsidR="00BB4CBC" w:rsidRPr="00BB4CBC">
        <w:rPr>
          <w:rFonts w:ascii="Times New Roman" w:hAnsi="Times New Roman"/>
          <w:sz w:val="24"/>
          <w:lang w:eastAsia="et-EE"/>
        </w:rPr>
        <w:t>Tallinna Tervishoiu Kõrgkoolil</w:t>
      </w:r>
      <w:r w:rsidR="00DC6EA8">
        <w:rPr>
          <w:rFonts w:ascii="Times New Roman" w:hAnsi="Times New Roman"/>
          <w:sz w:val="24"/>
          <w:lang w:eastAsia="et-EE"/>
        </w:rPr>
        <w:t xml:space="preserve">e, </w:t>
      </w:r>
      <w:r w:rsidR="00BB4CBC" w:rsidRPr="00BB4CBC">
        <w:rPr>
          <w:rFonts w:ascii="Times New Roman" w:hAnsi="Times New Roman"/>
          <w:sz w:val="24"/>
          <w:lang w:eastAsia="et-EE"/>
        </w:rPr>
        <w:t>Tartu Tervishoiu Kõrgkoolile</w:t>
      </w:r>
      <w:ins w:id="47" w:author="Kristel Soodla - JUSTDIGI" w:date="2026-05-26T13:19:00Z" w16du:dateUtc="2026-05-26T10:19:00Z">
        <w:r w:rsidR="000542C0">
          <w:rPr>
            <w:rFonts w:ascii="Times New Roman" w:hAnsi="Times New Roman"/>
            <w:sz w:val="24"/>
            <w:lang w:eastAsia="et-EE"/>
          </w:rPr>
          <w:t>,</w:t>
        </w:r>
      </w:ins>
      <w:del w:id="48" w:author="Kristel Soodla - JUSTDIGI" w:date="2026-05-21T11:02:00Z" w16du:dateUtc="2026-05-21T08:02:00Z">
        <w:r w:rsidR="00BB4CBC" w:rsidRPr="00BB4CBC" w:rsidDel="00913A70">
          <w:rPr>
            <w:rFonts w:ascii="Times New Roman" w:hAnsi="Times New Roman"/>
            <w:sz w:val="24"/>
            <w:lang w:eastAsia="et-EE"/>
          </w:rPr>
          <w:delText xml:space="preserve"> </w:delText>
        </w:r>
      </w:del>
      <w:r w:rsidR="00AD1533">
        <w:rPr>
          <w:rFonts w:ascii="Times New Roman" w:hAnsi="Times New Roman"/>
          <w:sz w:val="24"/>
          <w:lang w:eastAsia="et-EE"/>
        </w:rPr>
        <w:t xml:space="preserve"> </w:t>
      </w:r>
      <w:r w:rsidR="007675EB" w:rsidRPr="00A15EE3">
        <w:rPr>
          <w:rFonts w:ascii="Times New Roman" w:hAnsi="Times New Roman"/>
          <w:sz w:val="24"/>
          <w:lang w:eastAsia="et-EE"/>
        </w:rPr>
        <w:t>Eesti Puuetega Inimeste Kojale, Eesti Patsientide Esindusühingule, Eesti Patsientide Liidule, Eesti Arstide Liidule, Eesti Õdede Liidule, Eesti Haiglate Liidule, Eesti Eratervishoiuasutuste Liidule, Eesti Kiirabi Liidule, Eesti Esmatasandi Tervisekeskuste Liidule, Eesti Perearstide Seltsile, Eesti Ämmaemandate Ühingule, haiglavõrgu haiglatele ja eriarstide erialakomisjonide esindajatele.</w:t>
      </w:r>
    </w:p>
    <w:p w14:paraId="7156F49F" w14:textId="77777777" w:rsidR="00F05D39" w:rsidRPr="00076EA4" w:rsidRDefault="00F05D39"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0A4C5EF" w14:textId="77777777" w:rsidR="0024263D" w:rsidRPr="0097276E" w:rsidRDefault="0024263D" w:rsidP="0024263D">
      <w:pPr>
        <w:rPr>
          <w:rFonts w:ascii="Times New Roman" w:hAnsi="Times New Roman"/>
          <w:sz w:val="24"/>
          <w:lang w:eastAsia="et-EE"/>
        </w:rPr>
      </w:pPr>
      <w:r w:rsidRPr="629E85B1">
        <w:rPr>
          <w:rFonts w:ascii="Times New Roman" w:hAnsi="Times New Roman"/>
          <w:sz w:val="24"/>
        </w:rPr>
        <w:t>Algatab Vabariigi Valitsus … ………………… 2026. a</w:t>
      </w:r>
    </w:p>
    <w:p w14:paraId="27938FD5" w14:textId="0AC19CB0" w:rsidR="006E76B7" w:rsidRPr="0097276E" w:rsidRDefault="006E76B7" w:rsidP="166BB3BF">
      <w:pPr>
        <w:rPr>
          <w:rFonts w:ascii="Times New Roman" w:hAnsi="Times New Roman"/>
          <w:sz w:val="24"/>
          <w:lang w:eastAsia="et-EE"/>
        </w:rPr>
      </w:pPr>
    </w:p>
    <w:p w14:paraId="66157628" w14:textId="133FA73B" w:rsidR="006E76B7" w:rsidRDefault="006E76B7" w:rsidP="00002D9A"/>
    <w:sectPr w:rsidR="006E76B7">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ristel Soodla - JUSTDIGI" w:date="2026-05-20T09:45:00Z" w:initials="KS">
    <w:p w14:paraId="44336FDC" w14:textId="77777777" w:rsidR="003C438A" w:rsidRDefault="003C438A" w:rsidP="003C438A">
      <w:pPr>
        <w:pStyle w:val="Kommentaaritekst"/>
        <w:jc w:val="left"/>
      </w:pPr>
      <w:r>
        <w:rPr>
          <w:rStyle w:val="Kommentaariviide"/>
        </w:rPr>
        <w:annotationRef/>
      </w:r>
      <w:r>
        <w:t>Riigikogus menetlevate eelnõude normitehnika eeskirja lisa 2 p 1:</w:t>
      </w:r>
      <w:r>
        <w:br/>
        <w:t xml:space="preserve">veerised vasakul – 3 cm ülal, all, paremal – 2 cm </w:t>
      </w:r>
    </w:p>
    <w:p w14:paraId="423DD59D" w14:textId="77777777" w:rsidR="003C438A" w:rsidRDefault="003C438A" w:rsidP="003C438A">
      <w:pPr>
        <w:pStyle w:val="Kommentaaritekst"/>
        <w:jc w:val="left"/>
      </w:pPr>
      <w:r>
        <w:t>Palume juhinduda sellest.</w:t>
      </w:r>
    </w:p>
  </w:comment>
  <w:comment w:id="1" w:author="Kristel Soodla - JUSTDIGI" w:date="2026-05-19T14:40:00Z" w:initials="KS">
    <w:p w14:paraId="4FF75910" w14:textId="1CBA2F11" w:rsidR="00A644B3" w:rsidRDefault="0062113F" w:rsidP="00A644B3">
      <w:pPr>
        <w:pStyle w:val="Kommentaaritekst"/>
        <w:jc w:val="left"/>
      </w:pPr>
      <w:r>
        <w:rPr>
          <w:rStyle w:val="Kommentaariviide"/>
        </w:rPr>
        <w:annotationRef/>
      </w:r>
      <w:r w:rsidR="00A644B3">
        <w:t xml:space="preserve">Pealkiri keskel (Riigikogus menetlevate eelnõude normitehnika eeskirja lisa 2: </w:t>
      </w:r>
      <w:hyperlink r:id="rId1" w:history="1">
        <w:r w:rsidR="00A644B3" w:rsidRPr="00A86DEA">
          <w:rPr>
            <w:rStyle w:val="Hperlink"/>
          </w:rPr>
          <w:t>Eelnõu ja seletuskirja vormistamise juhend.pdf</w:t>
        </w:r>
      </w:hyperlink>
      <w:r w:rsidR="00A644B3">
        <w:t>)</w:t>
      </w:r>
    </w:p>
  </w:comment>
  <w:comment w:id="4" w:author="Karen Alamets - JUSTDIGI" w:date="2026-05-26T09:19:00Z" w:initials="KA">
    <w:p w14:paraId="4B3E2421" w14:textId="77777777" w:rsidR="000D6A0E" w:rsidRDefault="003D5B76" w:rsidP="000D6A0E">
      <w:pPr>
        <w:pStyle w:val="Kommentaaritekst"/>
        <w:jc w:val="left"/>
      </w:pPr>
      <w:r>
        <w:rPr>
          <w:rStyle w:val="Kommentaariviide"/>
        </w:rPr>
        <w:annotationRef/>
      </w:r>
      <w:r w:rsidR="000D6A0E">
        <w:t xml:space="preserve">Olete koostanud põhjaliku sisukokkuvõtte. Soovitame siiski kaaluda selle lühendamist, et tekst vastaks paremini sisukokkuvõtte eesmärgile (vt. </w:t>
      </w:r>
      <w:hyperlink r:id="rId2" w:history="1">
        <w:r w:rsidR="000D6A0E" w:rsidRPr="0069025B">
          <w:rPr>
            <w:rStyle w:val="Hperlink"/>
            <w:highlight w:val="white"/>
          </w:rPr>
          <w:t>HÕNTE käsiraamat</w:t>
        </w:r>
      </w:hyperlink>
      <w:r w:rsidR="000D6A0E">
        <w:rPr>
          <w:color w:val="000000"/>
          <w:highlight w:val="white"/>
        </w:rPr>
        <w:t>)</w:t>
      </w:r>
      <w:r w:rsidR="000D6A0E">
        <w:t>. Näiteks võiks sisukokkuvõttes koondada probleemikirjelduse üheks lühemaks lõiguks ning konkreetsed näited võiks jätta seletuskirja järgmistesse osadesse.</w:t>
      </w:r>
    </w:p>
  </w:comment>
  <w:comment w:id="6" w:author="Kristel Soodla - JUSTDIGI" w:date="2026-05-19T14:42:00Z" w:initials="KS">
    <w:p w14:paraId="4EFC1AE9" w14:textId="666A2977" w:rsidR="00EB3E29" w:rsidRDefault="00EB3E29" w:rsidP="00EB3E29">
      <w:pPr>
        <w:pStyle w:val="Kommentaaritekst"/>
        <w:jc w:val="left"/>
      </w:pPr>
      <w:r>
        <w:rPr>
          <w:rStyle w:val="Kommentaariviide"/>
        </w:rPr>
        <w:annotationRef/>
      </w:r>
      <w:r>
        <w:t>Seletuskirja lõikude vahele käib tühi rida, palume sellega kogu seletuskirja failis arvestada (Riigikogus menetlevate eelnõude normitehnika eeskirja lisa 2 p 5).</w:t>
      </w:r>
    </w:p>
  </w:comment>
  <w:comment w:id="7" w:author="Karen Alamets - JUSTDIGI" w:date="2026-05-26T09:27:00Z" w:initials="KA">
    <w:p w14:paraId="48B342F6" w14:textId="0872B56B" w:rsidR="00F739E9" w:rsidRDefault="00F739E9" w:rsidP="00F739E9">
      <w:pPr>
        <w:pStyle w:val="Kommentaaritekst"/>
        <w:jc w:val="left"/>
      </w:pPr>
      <w:r>
        <w:rPr>
          <w:rStyle w:val="Kommentaariviide"/>
        </w:rPr>
        <w:annotationRef/>
      </w:r>
      <w:r>
        <w:t>Soovitame kaaluda, kas näite toomine on sisukokkuvõttes vajalik. Konkreetsem näide sobiks pigem seletuskirja eesmärgi osa juurde, kus see aitab paremini selgitada lahendatavat probleemi ja muudatuse vajadust.</w:t>
      </w:r>
    </w:p>
  </w:comment>
  <w:comment w:id="8" w:author="Karen Alamets - JUSTDIGI" w:date="2026-05-26T09:35:00Z" w:initials="KA">
    <w:p w14:paraId="6C23439E" w14:textId="77777777" w:rsidR="00DC49BB" w:rsidRDefault="00DC49BB" w:rsidP="00DC49BB">
      <w:pPr>
        <w:pStyle w:val="Kommentaaritekst"/>
        <w:jc w:val="left"/>
      </w:pPr>
      <w:r>
        <w:rPr>
          <w:rStyle w:val="Kommentaariviide"/>
        </w:rPr>
        <w:annotationRef/>
      </w:r>
      <w:r>
        <w:t>Kaaluge, kas siin võiks sõnastada probleemi üldisemalt. Näiteks:</w:t>
      </w:r>
      <w:r>
        <w:rPr>
          <w:i/>
          <w:iCs/>
        </w:rPr>
        <w:t xml:space="preserve"> Samuti ei ole kehtivad reeglid piisavalt selged olukorras, kus tervishoiutöötaja pädevus või tegevus ei vasta nõuetele või puudub ajakohane teave tema tegutsemise kohta.</w:t>
      </w:r>
    </w:p>
  </w:comment>
  <w:comment w:id="9" w:author="Karen Alamets - JUSTDIGI" w:date="2026-05-26T09:38:00Z" w:initials="KA">
    <w:p w14:paraId="3A6F5CD0" w14:textId="77777777" w:rsidR="006D1A3C" w:rsidRDefault="006D1A3C" w:rsidP="006D1A3C">
      <w:pPr>
        <w:pStyle w:val="Kommentaaritekst"/>
        <w:jc w:val="left"/>
      </w:pPr>
      <w:r>
        <w:rPr>
          <w:rStyle w:val="Kommentaariviide"/>
        </w:rPr>
        <w:annotationRef/>
      </w:r>
      <w:r>
        <w:t>Kaaluge, kas siin võiks probleemi sõnastada lihtsamalt, näiteks: kehtiv õigus ei erista piisavalt selgelt kiirabiteenust muudest tervishoiuga seotud transpordi- ja tugiteenustest.</w:t>
      </w:r>
    </w:p>
  </w:comment>
  <w:comment w:id="10" w:author="Karen Alamets - JUSTDIGI" w:date="2026-05-26T09:47:00Z" w:initials="KA">
    <w:p w14:paraId="16580982" w14:textId="77777777" w:rsidR="006C61C7" w:rsidRDefault="006C61C7" w:rsidP="006C61C7">
      <w:pPr>
        <w:pStyle w:val="Kommentaaritekst"/>
        <w:jc w:val="left"/>
      </w:pPr>
      <w:r>
        <w:rPr>
          <w:rStyle w:val="Kommentaariviide"/>
        </w:rPr>
        <w:annotationRef/>
      </w:r>
      <w:r>
        <w:t>Soovitame lisada täpsustuse, et oleks üheselt arusaadav, kas halduskoormuse tasakaalustamise reeglit tuleb rakendada. Näiteks:</w:t>
      </w:r>
      <w:r>
        <w:rPr>
          <w:i/>
          <w:iCs/>
        </w:rPr>
        <w:t xml:space="preserve"> Ettevõtjate (tervishoiuteenuse osutajate) halduskoormus võib tegevusloa taotlemisel osaliselt suureneda, kuna taotluses tuleb esitada täpsem teave teenuse sisu, korralduse ning kvaliteedi ja ohutuse tagamise kohta. Samal ajal vähendatakse halduskoormust sellega, et samas tegevuskohas saab sisult seotud teenuseid osutada ühe tegevusloa alusel ning väheneb vajadus dubleerivate taotluste ja tegevuslubade järele. Kokkuvõttes on mõju ettevõtjate halduskoormusele tasakaalustatud ja pigem vähenev. Inimeste ja vabaühenduste halduskoormust eelnõu ei mõjuta.</w:t>
      </w:r>
    </w:p>
  </w:comment>
  <w:comment w:id="11" w:author="Kristel Soodla - JUSTDIGI" w:date="2026-05-19T14:55:00Z" w:initials="KS">
    <w:p w14:paraId="27EC4855" w14:textId="75C0CC39" w:rsidR="004A0A39" w:rsidRDefault="00244CF0" w:rsidP="004A0A39">
      <w:pPr>
        <w:pStyle w:val="Kommentaaritekst"/>
        <w:jc w:val="left"/>
      </w:pPr>
      <w:r>
        <w:rPr>
          <w:rStyle w:val="Kommentaariviide"/>
        </w:rPr>
        <w:annotationRef/>
      </w:r>
      <w:r w:rsidR="004A0A39">
        <w:t>Pole enam ajakohane redaktsioon, RT avaldamismärked vajavad EN menetluse ajal ülevaatamist.</w:t>
      </w:r>
    </w:p>
  </w:comment>
  <w:comment w:id="12" w:author="Karen Alamets - JUSTDIGI" w:date="2026-05-26T11:41:00Z" w:initials="KA">
    <w:p w14:paraId="30D0AE04" w14:textId="77777777" w:rsidR="007E0EFC" w:rsidRDefault="007E0EFC" w:rsidP="007E0EFC">
      <w:pPr>
        <w:pStyle w:val="Kommentaaritekst"/>
        <w:jc w:val="left"/>
      </w:pPr>
      <w:r>
        <w:rPr>
          <w:rStyle w:val="Kommentaariviide"/>
        </w:rPr>
        <w:annotationRef/>
      </w:r>
      <w:r>
        <w:t>Kaaluge ka lühikese ülevaate lisamist kehtivast regulatsioonist ja selle rakendamispraktikas ilmnenud probleemidest (vt HÕNTE § 42 lg 1).</w:t>
      </w:r>
    </w:p>
  </w:comment>
  <w:comment w:id="13" w:author="Kristel Soodla - JUSTDIGI" w:date="2026-05-21T11:13:00Z" w:initials="KS">
    <w:p w14:paraId="23ED9CC6" w14:textId="77777777" w:rsidR="00134C4E" w:rsidRDefault="00134C4E" w:rsidP="00134C4E">
      <w:pPr>
        <w:pStyle w:val="Kommentaaritekst"/>
        <w:jc w:val="left"/>
      </w:pPr>
      <w:r>
        <w:rPr>
          <w:rStyle w:val="Kommentaariviide"/>
        </w:rPr>
        <w:annotationRef/>
      </w:r>
      <w:r>
        <w:t>Selles loetelus peaks kajastuma ka eelnõu punktiga 9 tehtav muudatus ( tervishoiutöötaja registreeringu kehtetuks tunnistamine).</w:t>
      </w:r>
    </w:p>
  </w:comment>
  <w:comment w:id="16" w:author="Kristel Soodla - JUSTDIGI" w:date="2026-05-20T10:02:00Z" w:initials="KS">
    <w:p w14:paraId="2683544B" w14:textId="34A9EDB2" w:rsidR="00562D15" w:rsidRDefault="00562D15" w:rsidP="00562D15">
      <w:pPr>
        <w:pStyle w:val="Kommentaaritekst"/>
        <w:jc w:val="left"/>
      </w:pPr>
      <w:r>
        <w:rPr>
          <w:rStyle w:val="Kommentaariviide"/>
        </w:rPr>
        <w:annotationRef/>
      </w:r>
      <w:r>
        <w:t>Kas see on näide haiglatevahelise transpordi või patsiendi veo korraldamiseks? Uue lõike sõnastuses on "haiglatevahelise transpordi või patsientide veo korraldamiseks". Selguse huvides palume tuua näide mõlema kohta.</w:t>
      </w:r>
    </w:p>
  </w:comment>
  <w:comment w:id="17" w:author="Kristel Soodla - JUSTDIGI" w:date="2026-05-21T11:25:00Z" w:initials="KS">
    <w:p w14:paraId="0344EE21" w14:textId="77777777" w:rsidR="00D25A68" w:rsidRDefault="00D25A68" w:rsidP="00D25A68">
      <w:pPr>
        <w:pStyle w:val="Kommentaaritekst"/>
        <w:jc w:val="left"/>
      </w:pPr>
      <w:r>
        <w:rPr>
          <w:rStyle w:val="Kommentaariviide"/>
        </w:rPr>
        <w:annotationRef/>
      </w:r>
      <w:r>
        <w:t>Kas need põhjendused on seotud praktikas esinenud probleemidega? Kui jah, siis palume seda märkida seletuskirjas.</w:t>
      </w:r>
    </w:p>
  </w:comment>
  <w:comment w:id="18" w:author="Kristel Soodla - JUSTDIGI" w:date="2026-05-22T10:15:00Z" w:initials="KS">
    <w:p w14:paraId="6FF1DBD0" w14:textId="77777777" w:rsidR="00C62E23" w:rsidRDefault="002043E8" w:rsidP="00C62E23">
      <w:pPr>
        <w:pStyle w:val="Kommentaaritekst"/>
        <w:jc w:val="left"/>
      </w:pPr>
      <w:r>
        <w:rPr>
          <w:rStyle w:val="Kommentaariviide"/>
        </w:rPr>
        <w:annotationRef/>
      </w:r>
      <w:r w:rsidR="00C62E23">
        <w:t xml:space="preserve">Kui mingi eelnõu punktiga mõjutatakse ebasoodsalt isikute õigusi, vabadusi, sätestatakse kohustusi, tuleb viia läbi põhiseaduspärasuse analüüs nii nagu registreeringu peatamise kohta järgnevas punktis on tehtud. </w:t>
      </w:r>
    </w:p>
  </w:comment>
  <w:comment w:id="21" w:author="Kristel Soodla - JUSTDIGI" w:date="2026-05-20T11:16:00Z" w:initials="KS">
    <w:p w14:paraId="316D3945" w14:textId="77777777" w:rsidR="00814B0A" w:rsidRDefault="003659E9" w:rsidP="00814B0A">
      <w:pPr>
        <w:pStyle w:val="Kommentaaritekst"/>
        <w:jc w:val="left"/>
      </w:pPr>
      <w:r>
        <w:rPr>
          <w:rStyle w:val="Kommentaariviide"/>
        </w:rPr>
        <w:annotationRef/>
      </w:r>
      <w:r w:rsidR="00814B0A">
        <w:t>Palume selgitada kehtiva sätte muutmise vajadust.</w:t>
      </w:r>
    </w:p>
    <w:p w14:paraId="463AE4A2" w14:textId="77777777" w:rsidR="00814B0A" w:rsidRDefault="00814B0A" w:rsidP="00814B0A">
      <w:pPr>
        <w:pStyle w:val="Kommentaaritekst"/>
        <w:jc w:val="left"/>
      </w:pPr>
      <w:r>
        <w:t xml:space="preserve"> Kehtiva teksti kohaselt Terviseamet peatab tervishoiutöötaja registreeringu tervishoiukorralduse infosüsteemis </w:t>
      </w:r>
      <w:r>
        <w:rPr>
          <w:b/>
          <w:bCs/>
        </w:rPr>
        <w:t>kuni kolmeks aastaks</w:t>
      </w:r>
      <w:r>
        <w:t>, kui tervishoiutöötajale on kohtuotsusega kohaldatud kvalifikatsiooni tõendavas dokumendis või infosüsteemis märgitud kutse- või erialal tegutsemise keeldu.</w:t>
      </w:r>
    </w:p>
    <w:p w14:paraId="7199E952" w14:textId="77777777" w:rsidR="00814B0A" w:rsidRDefault="00814B0A" w:rsidP="00814B0A">
      <w:pPr>
        <w:pStyle w:val="Kommentaaritekst"/>
        <w:jc w:val="left"/>
      </w:pPr>
      <w:r>
        <w:t>Kehtiva sätte puhul märgiti tolleaegses seletuskirjas (</w:t>
      </w:r>
      <w:hyperlink r:id="rId3" w:history="1">
        <w:r w:rsidRPr="00F6025C">
          <w:rPr>
            <w:rStyle w:val="Hperlink"/>
          </w:rPr>
          <w:t>569 SE</w:t>
        </w:r>
      </w:hyperlink>
      <w:r>
        <w:t>) mh, et sä</w:t>
      </w:r>
      <w:r>
        <w:rPr>
          <w:i/>
          <w:iCs/>
        </w:rPr>
        <w:t xml:space="preserve">tte sõnastus viiakse kooskõlla karistusseadustiku (KarS) §-ga 49, mille kohaselt võib kohus kutse- või ametiõiguste kuritarvitamise või ametikohustuste rikkumisega seotud kuriteo eest lisakaristusena kohaldada teataval ametikohal töötamise või teataval tegutsemisalal tegutsemise keeldu kuni kolmeks aastaks. </w:t>
      </w:r>
    </w:p>
  </w:comment>
  <w:comment w:id="22" w:author="Kristel Soodla - JUSTDIGI" w:date="2026-05-20T10:41:00Z" w:initials="KS">
    <w:p w14:paraId="444E2FF5" w14:textId="333A4FE4" w:rsidR="00D30E53" w:rsidRDefault="00D30E53" w:rsidP="00D30E53">
      <w:pPr>
        <w:pStyle w:val="Kommentaaritekst"/>
        <w:jc w:val="left"/>
      </w:pPr>
      <w:r>
        <w:rPr>
          <w:rStyle w:val="Kommentaariviide"/>
        </w:rPr>
        <w:annotationRef/>
      </w:r>
      <w:r>
        <w:t>Kehtivas seaduses on sätestatud, et võib peatada tervishoiutöötaja registreeringu tervishoiukorralduse infosüsteemis kuni üheks aastaks, kui tervishoiutöötaja on jätnud ettekirjutuse täitmata ning kuni kolmeks aastaks, kui tervishoiutöötajale on kohtuotsusega kohaldatud kvalifikatsiooni tõendavas dokumendis või infosüsteemis märgitud kutse- või erialal tegutsemise keeldu. Palume täpsustada kuivõrd neid meetmeid on rakendatud.</w:t>
      </w:r>
      <w:r>
        <w:br/>
      </w:r>
    </w:p>
  </w:comment>
  <w:comment w:id="23" w:author="Kristel Soodla - JUSTDIGI" w:date="2026-05-20T11:59:00Z" w:initials="KS">
    <w:p w14:paraId="181FBD13" w14:textId="77777777" w:rsidR="00284765" w:rsidRDefault="00B91A11" w:rsidP="00284765">
      <w:pPr>
        <w:pStyle w:val="Kommentaaritekst"/>
        <w:jc w:val="left"/>
      </w:pPr>
      <w:r>
        <w:rPr>
          <w:rStyle w:val="Kommentaariviide"/>
        </w:rPr>
        <w:annotationRef/>
      </w:r>
      <w:r w:rsidR="00284765">
        <w:t>Kas lisaks senisele ja eelnõus märgitud meetmele ei leidu muud, põhiõigust vähem piiravat, ent sama efektiivset meedet?</w:t>
      </w:r>
    </w:p>
  </w:comment>
  <w:comment w:id="24" w:author="Kristel Soodla - JUSTDIGI" w:date="2026-05-20T12:04:00Z" w:initials="KS">
    <w:p w14:paraId="7A75CEB4" w14:textId="10509C71" w:rsidR="00CC7B97" w:rsidRDefault="00CC7B97" w:rsidP="00CC7B97">
      <w:pPr>
        <w:pStyle w:val="Kommentaaritekst"/>
        <w:jc w:val="left"/>
      </w:pPr>
      <w:r>
        <w:rPr>
          <w:rStyle w:val="Kommentaariviide"/>
        </w:rPr>
        <w:annotationRef/>
      </w:r>
      <w:r>
        <w:t>Palume täpsustada, mida asjakohaste nõuete all silmas on peetud.</w:t>
      </w:r>
    </w:p>
  </w:comment>
  <w:comment w:id="25" w:author="Kristel Soodla - JUSTDIGI" w:date="2026-05-20T12:34:00Z" w:initials="KS">
    <w:p w14:paraId="59C9DB1E" w14:textId="77777777" w:rsidR="00785A28" w:rsidRDefault="00785A28" w:rsidP="00785A28">
      <w:pPr>
        <w:pStyle w:val="Kommentaaritekst"/>
        <w:jc w:val="left"/>
      </w:pPr>
      <w:r>
        <w:rPr>
          <w:rStyle w:val="Kommentaariviide"/>
        </w:rPr>
        <w:annotationRef/>
      </w:r>
      <w:r>
        <w:t>HÕNTE § 43 lõike 1 punkti 4 alusel tuleb seletuskirjas selgitada kavandatava paragrahvi, lõike ja punkti sisu. § 41 lõikes 2 on pikk loetelu, mida eelnõuga korrastatakse, näiteks punkt 2 jääb samaks, osade punktide puhul on keelelisi muudatusi (näiteks punktis 1), sama on ka uusi punkte ja vanu punkte muudetud kujul.</w:t>
      </w:r>
    </w:p>
    <w:p w14:paraId="2FE7F6E0" w14:textId="77777777" w:rsidR="00785A28" w:rsidRDefault="00785A28" w:rsidP="00785A28">
      <w:pPr>
        <w:pStyle w:val="Kommentaaritekst"/>
        <w:jc w:val="left"/>
      </w:pPr>
    </w:p>
    <w:p w14:paraId="0CA1FA07" w14:textId="77777777" w:rsidR="00785A28" w:rsidRDefault="00785A28" w:rsidP="00785A28">
      <w:pPr>
        <w:pStyle w:val="Kommentaaritekst"/>
        <w:jc w:val="left"/>
      </w:pPr>
      <w:r>
        <w:t xml:space="preserve">Palume esitada selgelt ja täpselt, mis muutub, siin on vaja selgitada kehtivat ja uut regultasiooni võrdluses. </w:t>
      </w:r>
    </w:p>
  </w:comment>
  <w:comment w:id="29" w:author="Kristel Soodla - JUSTDIGI" w:date="2026-05-20T13:15:00Z" w:initials="KS">
    <w:p w14:paraId="41FF220E" w14:textId="77777777" w:rsidR="00FD3976" w:rsidRDefault="001425AA" w:rsidP="00FD3976">
      <w:pPr>
        <w:pStyle w:val="Kommentaaritekst"/>
        <w:jc w:val="left"/>
      </w:pPr>
      <w:r>
        <w:rPr>
          <w:rStyle w:val="Kommentaariviide"/>
        </w:rPr>
        <w:annotationRef/>
      </w:r>
      <w:r w:rsidR="00FD3976">
        <w:t>Eelnõu tekstis on "perearstiabi osutamiseks vajalik töötajate koosseis". Palume seletuskirjas selgituse sõnastuses kasutada ka eelnõu sõnastust ja viidata või avada, kellest vajalik töötajate koosseis saab koosneda.</w:t>
      </w:r>
    </w:p>
  </w:comment>
  <w:comment w:id="30" w:author="Kristel Soodla - JUSTDIGI" w:date="2026-05-20T13:18:00Z" w:initials="KS">
    <w:p w14:paraId="2A2A55A4" w14:textId="77777777" w:rsidR="00EA28F5" w:rsidRDefault="00266F14" w:rsidP="00EA28F5">
      <w:pPr>
        <w:pStyle w:val="Kommentaaritekst"/>
        <w:jc w:val="left"/>
      </w:pPr>
      <w:r>
        <w:rPr>
          <w:rStyle w:val="Kommentaariviide"/>
        </w:rPr>
        <w:annotationRef/>
      </w:r>
      <w:r w:rsidR="00EA28F5">
        <w:t>Eelnõu tekstis: "taotletava tervishoiuteenuse sisu vastab käesolevas seaduses sätestatud tegevusalale ning teenuseosutaja kavandatud teenuse korraldus, kvaliteedi ja ohutuse tagamise meetmed võimaldavad osutada tervishoiuteenust ohutult ja kvaliteetselt". Palume seletuskirjas esitada selgitus uue kriteeriumi kohta.</w:t>
      </w:r>
    </w:p>
  </w:comment>
  <w:comment w:id="31" w:author="Kristel Soodla - JUSTDIGI" w:date="2026-05-20T13:39:00Z" w:initials="KS">
    <w:p w14:paraId="589EAD55" w14:textId="70CAE29A" w:rsidR="00E149EA" w:rsidRDefault="00E67EDE" w:rsidP="00E149EA">
      <w:pPr>
        <w:pStyle w:val="Kommentaaritekst"/>
        <w:jc w:val="left"/>
      </w:pPr>
      <w:r>
        <w:rPr>
          <w:rStyle w:val="Kommentaariviide"/>
        </w:rPr>
        <w:annotationRef/>
      </w:r>
      <w:r w:rsidR="00E149EA">
        <w:t xml:space="preserve">Palun juhinduda </w:t>
      </w:r>
      <w:hyperlink r:id="rId4" w:history="1">
        <w:r w:rsidR="00E149EA" w:rsidRPr="002A3006">
          <w:rPr>
            <w:rStyle w:val="Hperlink"/>
          </w:rPr>
          <w:t>eelnõu seletuskirja ja väljatöötamiskavatsuse viide vormistamise juhendist</w:t>
        </w:r>
      </w:hyperlink>
      <w:r w:rsidR="00E149EA">
        <w:t>. Teksti sees allajoonimist ei kasutata ja viitamisel kasutatakse alati joonealust viitamist.</w:t>
      </w:r>
    </w:p>
  </w:comment>
  <w:comment w:id="32" w:author="Kristel Soodla - JUSTDIGI" w:date="2026-05-20T13:46:00Z" w:initials="KS">
    <w:p w14:paraId="0F651FBC" w14:textId="77777777" w:rsidR="000368B9" w:rsidRDefault="00BF5256" w:rsidP="000368B9">
      <w:pPr>
        <w:pStyle w:val="Kommentaaritekst"/>
        <w:jc w:val="left"/>
      </w:pPr>
      <w:r>
        <w:rPr>
          <w:rStyle w:val="Kommentaariviide"/>
        </w:rPr>
        <w:annotationRef/>
      </w:r>
      <w:r w:rsidR="000368B9">
        <w:t xml:space="preserve">Mida täpsemalt tähendab Terviseametiga kooskõlastamine ja Terviseameti eelnev teavitamine? Millal teenustest ja mahtudest teavitamine toimuma peab, kas kooskõlastamise käigus või ka hiljem enne tegevust? </w:t>
      </w:r>
    </w:p>
  </w:comment>
  <w:comment w:id="33" w:author="Karen Alamets - JUSTDIGI" w:date="2026-05-26T15:40:00Z" w:initials="KA">
    <w:p w14:paraId="29A37D85" w14:textId="77777777" w:rsidR="00C97FD6" w:rsidRDefault="00DD06C8" w:rsidP="00C97FD6">
      <w:pPr>
        <w:pStyle w:val="Kommentaaritekst"/>
        <w:jc w:val="left"/>
      </w:pPr>
      <w:r>
        <w:rPr>
          <w:rStyle w:val="Kommentaariviide"/>
        </w:rPr>
        <w:annotationRef/>
      </w:r>
      <w:r w:rsidR="00C97FD6">
        <w:t>Peamised mõjuvaldkonnad küll käsitletud, kuid mitme olulise muudatuse puhul (nt. registri, kiirabi ja kriisiregulatsiooni muudatused) puudub täpsem  mõju ja riskide analüüs, seetõttu soovitame võimaluse korral mõjuanalüüsi muudatusepõhist täpsustamist.</w:t>
      </w:r>
    </w:p>
  </w:comment>
  <w:comment w:id="34" w:author="Karen Alamets - JUSTDIGI" w:date="2026-05-26T11:46:00Z" w:initials="KA">
    <w:p w14:paraId="17E1269B" w14:textId="77777777" w:rsidR="009A6ACF" w:rsidRDefault="009A6ACF" w:rsidP="009A6ACF">
      <w:pPr>
        <w:pStyle w:val="Kommentaaritekst"/>
        <w:jc w:val="left"/>
      </w:pPr>
      <w:r>
        <w:rPr>
          <w:rStyle w:val="Kommentaariviide"/>
        </w:rPr>
        <w:annotationRef/>
      </w:r>
      <w:r>
        <w:t>Soovitame täpsustada, et tegemist on kaudse mõjuga.</w:t>
      </w:r>
    </w:p>
  </w:comment>
  <w:comment w:id="35" w:author="Karen Alamets - JUSTDIGI" w:date="2026-05-26T15:44:00Z" w:initials="KA">
    <w:p w14:paraId="59713D70" w14:textId="77777777" w:rsidR="00533865" w:rsidRDefault="00533865" w:rsidP="00533865">
      <w:pPr>
        <w:pStyle w:val="Kommentaaritekst"/>
        <w:jc w:val="left"/>
      </w:pPr>
      <w:r>
        <w:rPr>
          <w:rStyle w:val="Kommentaariviide"/>
        </w:rPr>
        <w:annotationRef/>
      </w:r>
      <w:r>
        <w:t>Soovitame täpsustada ka regionaalset mõju.</w:t>
      </w:r>
    </w:p>
  </w:comment>
  <w:comment w:id="36" w:author="Karen Alamets - JUSTDIGI" w:date="2026-05-26T11:55:00Z" w:initials="KA">
    <w:p w14:paraId="0FDBBC7F" w14:textId="77777777" w:rsidR="00403C15" w:rsidRDefault="00415A98" w:rsidP="00403C15">
      <w:pPr>
        <w:pStyle w:val="Kommentaaritekst"/>
        <w:jc w:val="left"/>
      </w:pPr>
      <w:r>
        <w:rPr>
          <w:rStyle w:val="Kommentaariviide"/>
        </w:rPr>
        <w:annotationRef/>
      </w:r>
      <w:r w:rsidR="00403C15">
        <w:t>Kaaluge, kas siin võiks täpsustada, et majanduslik mõju on otsene ning sotsiaalne mõju kaudne. Kaaluge, kas võiks lisada ka täpsustuse, mis muutub võrreldes kehtiva olukorraga. Näiteks:</w:t>
      </w:r>
    </w:p>
    <w:p w14:paraId="16F46CB0" w14:textId="77777777" w:rsidR="00403C15" w:rsidRDefault="00403C15" w:rsidP="00403C15">
      <w:pPr>
        <w:pStyle w:val="Kommentaaritekst"/>
        <w:jc w:val="left"/>
      </w:pPr>
      <w:r>
        <w:rPr>
          <w:i/>
          <w:iCs/>
        </w:rPr>
        <w:t>Muudatuste majanduslik mõju avaldub tegevusloa menetlemise nõuete muutumises, sotsiaalne mõju aga tervishoiuteenuste kvaliteedi ja patsiendiohutuse paranemises. Võrreldes kehtiva olukorraga tuleb tegevusloa taotlemisel senisest enam kirjeldada teenuse sisu, kvaliteedi tagamise meetmeid ja patsiendiohutust.</w:t>
      </w:r>
    </w:p>
  </w:comment>
  <w:comment w:id="38" w:author="Karen Alamets - JUSTDIGI" w:date="2026-05-26T12:04:00Z" w:initials="KA">
    <w:p w14:paraId="6C253577" w14:textId="77777777" w:rsidR="00B91C7F" w:rsidRDefault="00B91C7F" w:rsidP="00B91C7F">
      <w:pPr>
        <w:pStyle w:val="Kommentaaritekst"/>
        <w:jc w:val="left"/>
      </w:pPr>
      <w:r>
        <w:rPr>
          <w:rStyle w:val="Kommentaariviide"/>
        </w:rPr>
        <w:annotationRef/>
      </w:r>
      <w:r>
        <w:t xml:space="preserve">Kaaluge, kas siia võiks lisada täpsustuse, et </w:t>
      </w:r>
    </w:p>
    <w:p w14:paraId="6684FC04" w14:textId="77777777" w:rsidR="00B91C7F" w:rsidRDefault="00B91C7F" w:rsidP="00B91C7F">
      <w:pPr>
        <w:pStyle w:val="Kommentaaritekst"/>
        <w:jc w:val="left"/>
      </w:pPr>
      <w:r>
        <w:t>Võrreldes kehtiva olukorraga väheneb risk, et osutatakse sisuliselt põhjendamata või mittetõenduspõhiseid teenuseid.</w:t>
      </w:r>
    </w:p>
  </w:comment>
  <w:comment w:id="39" w:author="Karen Alamets - JUSTDIGI" w:date="2026-05-26T12:05:00Z" w:initials="KA">
    <w:p w14:paraId="2C253F2C" w14:textId="77777777" w:rsidR="00E92381" w:rsidRDefault="00E92381" w:rsidP="00E92381">
      <w:pPr>
        <w:pStyle w:val="Kommentaaritekst"/>
        <w:jc w:val="left"/>
      </w:pPr>
      <w:r>
        <w:rPr>
          <w:rStyle w:val="Kommentaariviide"/>
        </w:rPr>
        <w:annotationRef/>
      </w:r>
      <w:r>
        <w:t xml:space="preserve">Kaaluge, kas siia võiks lisada selgituse, mis muutub võrreldes kehtiva olukorraga. Näiteks: </w:t>
      </w:r>
      <w:r>
        <w:rPr>
          <w:i/>
          <w:iCs/>
        </w:rPr>
        <w:t>Võrreldes kehtiva olukorraga ei muutu tegevusloa menetluse põhiprotsess, kuid suureneb selle sisuline kontroll (kvaliteet, patsiendiohutus).</w:t>
      </w:r>
    </w:p>
  </w:comment>
  <w:comment w:id="40" w:author="Kristel Soodla - JUSTDIGI" w:date="2026-05-19T15:01:00Z" w:initials="KS">
    <w:p w14:paraId="2414B20B" w14:textId="17982E7B" w:rsidR="0029679F" w:rsidRDefault="00CF3F41" w:rsidP="0029679F">
      <w:pPr>
        <w:pStyle w:val="Kommentaaritekst"/>
        <w:jc w:val="left"/>
      </w:pPr>
      <w:r>
        <w:rPr>
          <w:rStyle w:val="Kommentaariviide"/>
        </w:rPr>
        <w:annotationRef/>
      </w:r>
      <w:r w:rsidR="0029679F">
        <w:t>Palume selgelt eristada halduskoormust töökoormusest. Halduskoormus avaldub ettevõtjatele, inimestele ja vabaühendustele, töökoormus aga riigi ja KOV asutuste töötajatele.</w:t>
      </w:r>
    </w:p>
    <w:p w14:paraId="3AD1BB6A" w14:textId="77777777" w:rsidR="0029679F" w:rsidRDefault="0029679F" w:rsidP="0029679F">
      <w:pPr>
        <w:pStyle w:val="Kommentaaritekst"/>
        <w:jc w:val="left"/>
      </w:pPr>
      <w:r>
        <w:t>Terviseameti puhul saab seda kirjeldada näiteks nii, et töökoormus või menetluskoormus väheneb.</w:t>
      </w:r>
    </w:p>
  </w:comment>
  <w:comment w:id="41" w:author="Karen Alamets - JUSTDIGI" w:date="2026-05-26T12:13:00Z" w:initials="KA">
    <w:p w14:paraId="3A24CB73" w14:textId="77777777" w:rsidR="00AB248A" w:rsidRDefault="00D15474" w:rsidP="00AB248A">
      <w:pPr>
        <w:pStyle w:val="Kommentaaritekst"/>
        <w:jc w:val="left"/>
      </w:pPr>
      <w:r>
        <w:rPr>
          <w:rStyle w:val="Kommentaariviide"/>
        </w:rPr>
        <w:annotationRef/>
      </w:r>
      <w:r w:rsidR="00AB248A">
        <w:t xml:space="preserve">Soovitame lisada kokkuvõtliku lõigu muudatustega kaasnevast töö- ja halduskoormuse muutustest (vt. </w:t>
      </w:r>
      <w:hyperlink r:id="rId5" w:history="1">
        <w:r w:rsidR="00AB248A" w:rsidRPr="00C865FA">
          <w:rPr>
            <w:rStyle w:val="Hperlink"/>
          </w:rPr>
          <w:t>Eelnõu seletuskirja "Seaduse mõjud" koostamise lühijuhend</w:t>
        </w:r>
      </w:hyperlink>
      <w:r w:rsidR="00AB248A">
        <w:t>).</w:t>
      </w:r>
    </w:p>
  </w:comment>
  <w:comment w:id="42" w:author="Kristel Soodla - JUSTDIGI" w:date="2026-05-20T14:00:00Z" w:initials="KS">
    <w:p w14:paraId="1D00A3F5" w14:textId="6A6E729B" w:rsidR="00292DED" w:rsidRDefault="00292DED" w:rsidP="00292DED">
      <w:pPr>
        <w:pStyle w:val="Kommentaaritekst"/>
        <w:jc w:val="left"/>
      </w:pPr>
      <w:r>
        <w:rPr>
          <w:rStyle w:val="Kommentaariviide"/>
        </w:rPr>
        <w:annotationRef/>
      </w:r>
      <w:r>
        <w:t>Palume nimetada ka volitusnorm, mille alusel muudatus tehakse.</w:t>
      </w:r>
    </w:p>
  </w:comment>
  <w:comment w:id="43" w:author="Kristel Soodla - JUSTDIGI" w:date="2026-05-20T14:17:00Z" w:initials="KS">
    <w:p w14:paraId="4FB0AEDA" w14:textId="77777777" w:rsidR="001B357A" w:rsidRDefault="001B357A" w:rsidP="001B357A">
      <w:pPr>
        <w:pStyle w:val="Kommentaaritekst"/>
        <w:jc w:val="left"/>
      </w:pPr>
      <w:r>
        <w:rPr>
          <w:rStyle w:val="Kommentaariviide"/>
        </w:rPr>
        <w:annotationRef/>
      </w:r>
      <w:r>
        <w:t>Muudatuste selgitamisel mitte kasutada konstruktsiooni „kaotatakse ära““. Palume kasutada „sõnad jäetakse välja“ või „lõiked või paragrahvid tunnistatakse kehtetuks“ jms.</w:t>
      </w:r>
    </w:p>
  </w:comment>
  <w:comment w:id="44" w:author="Kristel Soodla - JUSTDIGI" w:date="2026-05-19T14:49:00Z" w:initials="KS">
    <w:p w14:paraId="408D377D" w14:textId="5D50E00D" w:rsidR="00AC5DEE" w:rsidRDefault="00AC5DEE" w:rsidP="00AC5DEE">
      <w:pPr>
        <w:pStyle w:val="Kommentaaritekst"/>
        <w:jc w:val="left"/>
      </w:pPr>
      <w:r>
        <w:rPr>
          <w:rStyle w:val="Kommentaariviide"/>
        </w:rPr>
        <w:annotationRef/>
      </w:r>
      <w:r>
        <w:t>HÕNTE § 49: Seletuskirja osas „Seaduse jõustumine” põhjendatakse eelnõu seadusena või selle sätte jõustumise tähtpäeva valikut ja seaduse või selle sätte kehtivusaega.</w:t>
      </w:r>
    </w:p>
    <w:p w14:paraId="049699EB" w14:textId="77777777" w:rsidR="00AC5DEE" w:rsidRDefault="00AC5DEE" w:rsidP="00AC5DEE">
      <w:pPr>
        <w:pStyle w:val="Kommentaaritekst"/>
        <w:jc w:val="left"/>
      </w:pPr>
    </w:p>
    <w:p w14:paraId="4C25FD7D" w14:textId="77777777" w:rsidR="00AC5DEE" w:rsidRDefault="00AC5DEE" w:rsidP="00AC5DEE">
      <w:pPr>
        <w:pStyle w:val="Kommentaaritekst"/>
        <w:jc w:val="left"/>
      </w:pPr>
      <w:r>
        <w:t>Tuleks lisada teave, kas kavandatud aeg on piisav aeg eeltöödeks ja normidega tutvumiseks. Vt HÕNTE käsiraamat lk 124.</w:t>
      </w:r>
    </w:p>
  </w:comment>
  <w:comment w:id="45" w:author="Kristel Soodla - JUSTDIGI" w:date="2026-05-20T14:05:00Z" w:initials="KS">
    <w:p w14:paraId="4B8CD3A4" w14:textId="77777777" w:rsidR="00575B49" w:rsidRDefault="00575B49" w:rsidP="00575B49">
      <w:pPr>
        <w:pStyle w:val="Kommentaaritekst"/>
        <w:jc w:val="left"/>
      </w:pPr>
      <w:r>
        <w:rPr>
          <w:rStyle w:val="Kommentaariviide"/>
        </w:rPr>
        <w:annotationRef/>
      </w:r>
      <w:r>
        <w:t>Siin on tõenäoliselt jäänud sõna ajakohastamata, st peaks olema "edastati".</w:t>
      </w:r>
    </w:p>
  </w:comment>
  <w:comment w:id="46" w:author="Kristel Soodla - JUSTDIGI" w:date="2026-05-27T09:35:00Z" w:initials="KS">
    <w:p w14:paraId="2670A836" w14:textId="77777777" w:rsidR="00BF5735" w:rsidRDefault="00BF5735" w:rsidP="00BF5735">
      <w:pPr>
        <w:pStyle w:val="Kommentaaritekst"/>
        <w:jc w:val="left"/>
      </w:pPr>
      <w:r>
        <w:rPr>
          <w:rStyle w:val="Kommentaariviide"/>
        </w:rPr>
        <w:annotationRef/>
      </w:r>
      <w:r>
        <w:t>Kuna tegemist eelnõu seletuskirja lisaga, siis palume selle ka vastavalt vormistada, st dokumendi paremale ülesse märkida pealkiri "Tervishoiuteenuste korraldamise seaduse ja sellega seonduvalt teiste seaduste muutmise seaduse (tegevuslubade muudatused) eelnõu seletuskirja juurde" ja selle alla märge "Lisa".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3DD59D" w15:done="0"/>
  <w15:commentEx w15:paraId="4FF75910" w15:done="0"/>
  <w15:commentEx w15:paraId="4B3E2421" w15:done="0"/>
  <w15:commentEx w15:paraId="4EFC1AE9" w15:done="0"/>
  <w15:commentEx w15:paraId="48B342F6" w15:done="0"/>
  <w15:commentEx w15:paraId="6C23439E" w15:done="0"/>
  <w15:commentEx w15:paraId="3A6F5CD0" w15:done="0"/>
  <w15:commentEx w15:paraId="16580982" w15:done="0"/>
  <w15:commentEx w15:paraId="27EC4855" w15:done="0"/>
  <w15:commentEx w15:paraId="30D0AE04" w15:done="0"/>
  <w15:commentEx w15:paraId="23ED9CC6" w15:done="0"/>
  <w15:commentEx w15:paraId="2683544B" w15:done="0"/>
  <w15:commentEx w15:paraId="0344EE21" w15:done="0"/>
  <w15:commentEx w15:paraId="6FF1DBD0" w15:done="0"/>
  <w15:commentEx w15:paraId="7199E952" w15:done="0"/>
  <w15:commentEx w15:paraId="444E2FF5" w15:done="0"/>
  <w15:commentEx w15:paraId="181FBD13" w15:done="0"/>
  <w15:commentEx w15:paraId="7A75CEB4" w15:done="0"/>
  <w15:commentEx w15:paraId="0CA1FA07" w15:done="0"/>
  <w15:commentEx w15:paraId="41FF220E" w15:done="0"/>
  <w15:commentEx w15:paraId="2A2A55A4" w15:done="0"/>
  <w15:commentEx w15:paraId="589EAD55" w15:done="0"/>
  <w15:commentEx w15:paraId="0F651FBC" w15:done="0"/>
  <w15:commentEx w15:paraId="29A37D85" w15:done="0"/>
  <w15:commentEx w15:paraId="17E1269B" w15:done="0"/>
  <w15:commentEx w15:paraId="59713D70" w15:done="0"/>
  <w15:commentEx w15:paraId="16F46CB0" w15:done="0"/>
  <w15:commentEx w15:paraId="6684FC04" w15:done="0"/>
  <w15:commentEx w15:paraId="2C253F2C" w15:done="0"/>
  <w15:commentEx w15:paraId="3AD1BB6A" w15:done="0"/>
  <w15:commentEx w15:paraId="3A24CB73" w15:done="0"/>
  <w15:commentEx w15:paraId="1D00A3F5" w15:done="0"/>
  <w15:commentEx w15:paraId="4FB0AEDA" w15:done="0"/>
  <w15:commentEx w15:paraId="4C25FD7D" w15:done="0"/>
  <w15:commentEx w15:paraId="4B8CD3A4" w15:done="0"/>
  <w15:commentEx w15:paraId="2670A8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84421E" w16cex:dateUtc="2026-05-20T06:45:00Z"/>
  <w16cex:commentExtensible w16cex:durableId="5F100E1F" w16cex:dateUtc="2026-05-19T11:40:00Z"/>
  <w16cex:commentExtensible w16cex:durableId="039A7DC0" w16cex:dateUtc="2026-05-26T06:19:00Z"/>
  <w16cex:commentExtensible w16cex:durableId="120C34C9" w16cex:dateUtc="2026-05-19T11:42:00Z"/>
  <w16cex:commentExtensible w16cex:durableId="46E0CAE7" w16cex:dateUtc="2026-05-26T06:27:00Z"/>
  <w16cex:commentExtensible w16cex:durableId="3AF35D5B" w16cex:dateUtc="2026-05-26T06:35:00Z"/>
  <w16cex:commentExtensible w16cex:durableId="3B5AC1A2" w16cex:dateUtc="2026-05-26T06:38:00Z"/>
  <w16cex:commentExtensible w16cex:durableId="0F323F69" w16cex:dateUtc="2026-05-26T06:47:00Z"/>
  <w16cex:commentExtensible w16cex:durableId="2C69A2ED" w16cex:dateUtc="2026-05-19T11:55:00Z"/>
  <w16cex:commentExtensible w16cex:durableId="3C309B11" w16cex:dateUtc="2026-05-26T08:41:00Z"/>
  <w16cex:commentExtensible w16cex:durableId="12B823FE" w16cex:dateUtc="2026-05-21T08:13:00Z"/>
  <w16cex:commentExtensible w16cex:durableId="3494816C" w16cex:dateUtc="2026-05-20T07:02:00Z"/>
  <w16cex:commentExtensible w16cex:durableId="06BBB283" w16cex:dateUtc="2026-05-21T08:25:00Z"/>
  <w16cex:commentExtensible w16cex:durableId="495F72E6" w16cex:dateUtc="2026-05-22T07:15:00Z"/>
  <w16cex:commentExtensible w16cex:durableId="3B68DAAB" w16cex:dateUtc="2026-05-20T08:16:00Z"/>
  <w16cex:commentExtensible w16cex:durableId="45C5184D" w16cex:dateUtc="2026-05-20T07:41:00Z"/>
  <w16cex:commentExtensible w16cex:durableId="3B2F29FB" w16cex:dateUtc="2026-05-20T08:59:00Z"/>
  <w16cex:commentExtensible w16cex:durableId="102D6A58" w16cex:dateUtc="2026-05-20T09:04:00Z"/>
  <w16cex:commentExtensible w16cex:durableId="7C421632" w16cex:dateUtc="2026-05-20T09:34:00Z"/>
  <w16cex:commentExtensible w16cex:durableId="07C1101C" w16cex:dateUtc="2026-05-20T10:15:00Z"/>
  <w16cex:commentExtensible w16cex:durableId="7EE99714" w16cex:dateUtc="2026-05-20T10:18:00Z"/>
  <w16cex:commentExtensible w16cex:durableId="34888025" w16cex:dateUtc="2026-05-20T10:39:00Z"/>
  <w16cex:commentExtensible w16cex:durableId="3A07746A" w16cex:dateUtc="2026-05-20T10:46:00Z"/>
  <w16cex:commentExtensible w16cex:durableId="3054F19D" w16cex:dateUtc="2026-05-26T12:40:00Z"/>
  <w16cex:commentExtensible w16cex:durableId="11FDE1BF" w16cex:dateUtc="2026-05-26T08:46:00Z"/>
  <w16cex:commentExtensible w16cex:durableId="1E631D73" w16cex:dateUtc="2026-05-26T12:44:00Z"/>
  <w16cex:commentExtensible w16cex:durableId="6F709E0D" w16cex:dateUtc="2026-05-26T08:55:00Z"/>
  <w16cex:commentExtensible w16cex:durableId="6DB52114" w16cex:dateUtc="2026-05-26T09:04:00Z"/>
  <w16cex:commentExtensible w16cex:durableId="2549E00E" w16cex:dateUtc="2026-05-26T09:05:00Z"/>
  <w16cex:commentExtensible w16cex:durableId="3FE23FA1" w16cex:dateUtc="2026-05-19T12:01:00Z"/>
  <w16cex:commentExtensible w16cex:durableId="54BD933D" w16cex:dateUtc="2026-05-26T09:13:00Z"/>
  <w16cex:commentExtensible w16cex:durableId="5E0EF85E" w16cex:dateUtc="2026-05-20T11:00:00Z"/>
  <w16cex:commentExtensible w16cex:durableId="0AC10086" w16cex:dateUtc="2026-05-20T11:17:00Z"/>
  <w16cex:commentExtensible w16cex:durableId="6C47C12A" w16cex:dateUtc="2026-05-19T11:49:00Z"/>
  <w16cex:commentExtensible w16cex:durableId="53FDEF3C" w16cex:dateUtc="2026-05-20T11:05:00Z"/>
  <w16cex:commentExtensible w16cex:durableId="0C6B9AD3" w16cex:dateUtc="2026-05-27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3DD59D" w16cid:durableId="1684421E"/>
  <w16cid:commentId w16cid:paraId="4FF75910" w16cid:durableId="5F100E1F"/>
  <w16cid:commentId w16cid:paraId="4B3E2421" w16cid:durableId="039A7DC0"/>
  <w16cid:commentId w16cid:paraId="4EFC1AE9" w16cid:durableId="120C34C9"/>
  <w16cid:commentId w16cid:paraId="48B342F6" w16cid:durableId="46E0CAE7"/>
  <w16cid:commentId w16cid:paraId="6C23439E" w16cid:durableId="3AF35D5B"/>
  <w16cid:commentId w16cid:paraId="3A6F5CD0" w16cid:durableId="3B5AC1A2"/>
  <w16cid:commentId w16cid:paraId="16580982" w16cid:durableId="0F323F69"/>
  <w16cid:commentId w16cid:paraId="27EC4855" w16cid:durableId="2C69A2ED"/>
  <w16cid:commentId w16cid:paraId="30D0AE04" w16cid:durableId="3C309B11"/>
  <w16cid:commentId w16cid:paraId="23ED9CC6" w16cid:durableId="12B823FE"/>
  <w16cid:commentId w16cid:paraId="2683544B" w16cid:durableId="3494816C"/>
  <w16cid:commentId w16cid:paraId="0344EE21" w16cid:durableId="06BBB283"/>
  <w16cid:commentId w16cid:paraId="6FF1DBD0" w16cid:durableId="495F72E6"/>
  <w16cid:commentId w16cid:paraId="7199E952" w16cid:durableId="3B68DAAB"/>
  <w16cid:commentId w16cid:paraId="444E2FF5" w16cid:durableId="45C5184D"/>
  <w16cid:commentId w16cid:paraId="181FBD13" w16cid:durableId="3B2F29FB"/>
  <w16cid:commentId w16cid:paraId="7A75CEB4" w16cid:durableId="102D6A58"/>
  <w16cid:commentId w16cid:paraId="0CA1FA07" w16cid:durableId="7C421632"/>
  <w16cid:commentId w16cid:paraId="41FF220E" w16cid:durableId="07C1101C"/>
  <w16cid:commentId w16cid:paraId="2A2A55A4" w16cid:durableId="7EE99714"/>
  <w16cid:commentId w16cid:paraId="589EAD55" w16cid:durableId="34888025"/>
  <w16cid:commentId w16cid:paraId="0F651FBC" w16cid:durableId="3A07746A"/>
  <w16cid:commentId w16cid:paraId="29A37D85" w16cid:durableId="3054F19D"/>
  <w16cid:commentId w16cid:paraId="17E1269B" w16cid:durableId="11FDE1BF"/>
  <w16cid:commentId w16cid:paraId="59713D70" w16cid:durableId="1E631D73"/>
  <w16cid:commentId w16cid:paraId="16F46CB0" w16cid:durableId="6F709E0D"/>
  <w16cid:commentId w16cid:paraId="6684FC04" w16cid:durableId="6DB52114"/>
  <w16cid:commentId w16cid:paraId="2C253F2C" w16cid:durableId="2549E00E"/>
  <w16cid:commentId w16cid:paraId="3AD1BB6A" w16cid:durableId="3FE23FA1"/>
  <w16cid:commentId w16cid:paraId="3A24CB73" w16cid:durableId="54BD933D"/>
  <w16cid:commentId w16cid:paraId="1D00A3F5" w16cid:durableId="5E0EF85E"/>
  <w16cid:commentId w16cid:paraId="4FB0AEDA" w16cid:durableId="0AC10086"/>
  <w16cid:commentId w16cid:paraId="4C25FD7D" w16cid:durableId="6C47C12A"/>
  <w16cid:commentId w16cid:paraId="4B8CD3A4" w16cid:durableId="53FDEF3C"/>
  <w16cid:commentId w16cid:paraId="2670A836" w16cid:durableId="0C6B9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ABC8" w14:textId="77777777" w:rsidR="008E7693" w:rsidRDefault="008E7693">
      <w:r>
        <w:separator/>
      </w:r>
    </w:p>
  </w:endnote>
  <w:endnote w:type="continuationSeparator" w:id="0">
    <w:p w14:paraId="2903EFCB" w14:textId="77777777" w:rsidR="008E7693" w:rsidRDefault="008E7693">
      <w:r>
        <w:continuationSeparator/>
      </w:r>
    </w:p>
  </w:endnote>
  <w:endnote w:type="continuationNotice" w:id="1">
    <w:p w14:paraId="4F3EEB38" w14:textId="77777777" w:rsidR="008E7693" w:rsidRDefault="008E7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cadia Mono">
    <w:panose1 w:val="020B0609020000020004"/>
    <w:charset w:val="BA"/>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rsidP="629E85B1">
        <w:pPr>
          <w:pStyle w:val="Jalus"/>
          <w:jc w:val="center"/>
          <w:rPr>
            <w:rFonts w:ascii="Times New Roman" w:hAnsi="Times New Roman"/>
            <w:sz w:val="24"/>
          </w:rPr>
        </w:pPr>
        <w:r w:rsidRPr="629E85B1">
          <w:rPr>
            <w:rFonts w:ascii="Times New Roman" w:hAnsi="Times New Roman"/>
            <w:sz w:val="24"/>
          </w:rPr>
          <w:fldChar w:fldCharType="begin"/>
        </w:r>
        <w:r w:rsidRPr="629E85B1">
          <w:rPr>
            <w:rFonts w:ascii="Times New Roman" w:hAnsi="Times New Roman"/>
            <w:sz w:val="24"/>
          </w:rPr>
          <w:instrText>PAGE   \* MERGEFORMAT</w:instrText>
        </w:r>
        <w:r w:rsidRPr="629E85B1">
          <w:rPr>
            <w:rFonts w:ascii="Times New Roman" w:hAnsi="Times New Roman"/>
            <w:sz w:val="24"/>
          </w:rPr>
          <w:fldChar w:fldCharType="separate"/>
        </w:r>
        <w:r w:rsidR="629E85B1" w:rsidRPr="629E85B1">
          <w:rPr>
            <w:rFonts w:ascii="Times New Roman" w:hAnsi="Times New Roman"/>
            <w:noProof/>
            <w:sz w:val="24"/>
          </w:rPr>
          <w:t>2</w:t>
        </w:r>
        <w:r w:rsidRPr="629E85B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629E85B1" w:rsidRPr="629E85B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36FF" w14:textId="77777777" w:rsidR="008E7693" w:rsidRDefault="008E7693">
      <w:r>
        <w:separator/>
      </w:r>
    </w:p>
  </w:footnote>
  <w:footnote w:type="continuationSeparator" w:id="0">
    <w:p w14:paraId="5861EB68" w14:textId="77777777" w:rsidR="008E7693" w:rsidRDefault="008E7693">
      <w:r>
        <w:continuationSeparator/>
      </w:r>
    </w:p>
  </w:footnote>
  <w:footnote w:type="continuationNotice" w:id="1">
    <w:p w14:paraId="35B488FF" w14:textId="77777777" w:rsidR="008E7693" w:rsidRDefault="008E7693"/>
  </w:footnote>
  <w:footnote w:id="2">
    <w:p w14:paraId="6091FAF8" w14:textId="77777777" w:rsidR="00DC1970" w:rsidRPr="00C45BE7" w:rsidRDefault="00DC1970" w:rsidP="00DC1970">
      <w:pPr>
        <w:pStyle w:val="Allmrkusetekst"/>
        <w:rPr>
          <w:rFonts w:ascii="Times New Roman" w:hAnsi="Times New Roman"/>
        </w:rPr>
      </w:pPr>
      <w:r w:rsidRPr="00C45BE7">
        <w:rPr>
          <w:rStyle w:val="Allmrkuseviide"/>
          <w:rFonts w:ascii="Times New Roman" w:hAnsi="Times New Roman"/>
        </w:rPr>
        <w:footnoteRef/>
      </w:r>
      <w:r w:rsidRPr="00C45BE7">
        <w:rPr>
          <w:rFonts w:ascii="Times New Roman" w:hAnsi="Times New Roman"/>
        </w:rPr>
        <w:t xml:space="preserve"> Vabariigi Valitsuse tegevusprogramm 2025</w:t>
      </w:r>
      <w:r>
        <w:rPr>
          <w:rFonts w:ascii="Times New Roman" w:hAnsi="Times New Roman"/>
        </w:rPr>
        <w:t>–</w:t>
      </w:r>
      <w:r w:rsidRPr="00C45BE7">
        <w:rPr>
          <w:rFonts w:ascii="Times New Roman" w:hAnsi="Times New Roman"/>
        </w:rPr>
        <w:t xml:space="preserve">2027, </w:t>
      </w:r>
      <w:hyperlink r:id="rId1" w:history="1">
        <w:r w:rsidRPr="00C45BE7">
          <w:rPr>
            <w:rStyle w:val="Hperlink"/>
            <w:rFonts w:ascii="Times New Roman" w:hAnsi="Times New Roman"/>
          </w:rPr>
          <w:t>VVTP 2025-2027.xlsx</w:t>
        </w:r>
      </w:hyperlink>
      <w:r>
        <w:rPr>
          <w:rFonts w:ascii="Times New Roman" w:hAnsi="Times New Roman"/>
        </w:rPr>
        <w:t>.</w:t>
      </w:r>
    </w:p>
  </w:footnote>
  <w:footnote w:id="3">
    <w:p w14:paraId="091C317E" w14:textId="77777777" w:rsidR="00472181" w:rsidRDefault="00472181" w:rsidP="00472181">
      <w:pPr>
        <w:pStyle w:val="Allmrkusetekst"/>
      </w:pPr>
      <w:r w:rsidRPr="007B1D2C">
        <w:rPr>
          <w:rStyle w:val="Allmrkuseviide"/>
          <w:rFonts w:ascii="Times New Roman" w:hAnsi="Times New Roman"/>
        </w:rPr>
        <w:footnoteRef/>
      </w:r>
      <w:r w:rsidRPr="007B1D2C">
        <w:rPr>
          <w:rFonts w:ascii="Times New Roman" w:hAnsi="Times New Roman"/>
        </w:rPr>
        <w:t xml:space="preserve"> </w:t>
      </w:r>
      <w:hyperlink r:id="rId2" w:anchor="ed2zpHKr" w:history="1">
        <w:r w:rsidRPr="00161C92">
          <w:rPr>
            <w:rStyle w:val="Hperlink"/>
            <w:rFonts w:ascii="Times New Roman" w:hAnsi="Times New Roman"/>
          </w:rPr>
          <w:t>Analüüs ja ettepanekud tervishoiuteenuste korraldamise seaduse muutmiseks (tervishoiuteenuste tegevuslubade regulatsiooni ajakohastamine) – EIS</w:t>
        </w:r>
      </w:hyperlink>
      <w:r>
        <w:t>.</w:t>
      </w:r>
    </w:p>
  </w:footnote>
  <w:footnote w:id="4">
    <w:p w14:paraId="553C9AB9" w14:textId="77777777" w:rsidR="00A340BF" w:rsidRPr="00A340BF" w:rsidRDefault="00A340BF" w:rsidP="00A340BF">
      <w:pPr>
        <w:pStyle w:val="Allmrkusetekst"/>
        <w:rPr>
          <w:rFonts w:ascii="Times New Roman" w:hAnsi="Times New Roman"/>
        </w:rPr>
      </w:pPr>
      <w:r w:rsidRPr="007B1D2C">
        <w:rPr>
          <w:rStyle w:val="Allmrkuseviide"/>
          <w:rFonts w:ascii="Times New Roman" w:hAnsi="Times New Roman"/>
        </w:rPr>
        <w:footnoteRef/>
      </w:r>
      <w:r w:rsidRPr="007B1D2C">
        <w:rPr>
          <w:rFonts w:ascii="Times New Roman" w:hAnsi="Times New Roman"/>
        </w:rPr>
        <w:t xml:space="preserve"> </w:t>
      </w:r>
      <w:hyperlink r:id="rId3" w:anchor="{%22itemid%22:[%22001-155352%22]}" w:history="1">
        <w:r w:rsidRPr="00A340BF">
          <w:rPr>
            <w:rFonts w:ascii="Times New Roman" w:hAnsi="Times New Roman"/>
            <w:color w:val="0000FF"/>
            <w:u w:val="single"/>
          </w:rPr>
          <w:t>LAMBERT AND OTHERS v. FRANCE</w:t>
        </w:r>
      </w:hyperlink>
      <w:r w:rsidRPr="00A340BF">
        <w:rPr>
          <w:rFonts w:ascii="Times New Roman" w:hAnsi="Times New Roman"/>
        </w:rPr>
        <w:t>.</w:t>
      </w:r>
    </w:p>
  </w:footnote>
  <w:footnote w:id="5">
    <w:p w14:paraId="11087B75" w14:textId="77777777" w:rsidR="00A340BF" w:rsidRPr="00F71833" w:rsidRDefault="00A340BF" w:rsidP="00A340BF">
      <w:pPr>
        <w:pStyle w:val="Allmrkusetekst"/>
        <w:rPr>
          <w:rFonts w:ascii="Times New Roman" w:hAnsi="Times New Roman"/>
        </w:rPr>
      </w:pPr>
      <w:r w:rsidRPr="00A340BF">
        <w:rPr>
          <w:rStyle w:val="Allmrkuseviide"/>
          <w:rFonts w:ascii="Times New Roman" w:hAnsi="Times New Roman"/>
        </w:rPr>
        <w:footnoteRef/>
      </w:r>
      <w:r w:rsidRPr="00A340BF">
        <w:rPr>
          <w:rFonts w:ascii="Times New Roman" w:hAnsi="Times New Roman"/>
        </w:rPr>
        <w:t xml:space="preserve"> RKPJKo 18.06.2019, </w:t>
      </w:r>
      <w:hyperlink r:id="rId4" w:history="1">
        <w:r w:rsidRPr="00A340BF">
          <w:rPr>
            <w:rFonts w:ascii="Times New Roman" w:hAnsi="Times New Roman"/>
            <w:color w:val="0000FF"/>
            <w:u w:val="single"/>
          </w:rPr>
          <w:t>5-19-26/13</w:t>
        </w:r>
      </w:hyperlink>
      <w:r>
        <w:t>.</w:t>
      </w:r>
    </w:p>
  </w:footnote>
  <w:footnote w:id="6">
    <w:p w14:paraId="0D74FF97" w14:textId="77777777" w:rsidR="00A340BF" w:rsidRPr="00AE1DB9" w:rsidRDefault="00A340BF" w:rsidP="00A340BF">
      <w:pPr>
        <w:pStyle w:val="Allmrkusetekst"/>
        <w:rPr>
          <w:rFonts w:ascii="Times New Roman" w:hAnsi="Times New Roman"/>
          <w:sz w:val="24"/>
          <w:szCs w:val="24"/>
        </w:rPr>
      </w:pPr>
      <w:r w:rsidRPr="00AE1DB9">
        <w:rPr>
          <w:rStyle w:val="Allmrkuseviide"/>
          <w:rFonts w:ascii="Times New Roman" w:hAnsi="Times New Roman"/>
        </w:rPr>
        <w:footnoteRef/>
      </w:r>
      <w:r w:rsidRPr="00AE1DB9">
        <w:rPr>
          <w:rFonts w:ascii="Times New Roman" w:hAnsi="Times New Roman"/>
        </w:rPr>
        <w:t xml:space="preserve"> </w:t>
      </w:r>
      <w:hyperlink r:id="rId5" w:history="1">
        <w:r w:rsidRPr="00AE1DB9">
          <w:rPr>
            <w:rFonts w:ascii="Times New Roman" w:hAnsi="Times New Roman"/>
            <w:color w:val="0072CE"/>
            <w:u w:val="single"/>
            <w:shd w:val="clear" w:color="auto" w:fill="FFFFFF"/>
          </w:rPr>
          <w:t>RKPJKo 27.03.2012, 3-4-1-1-12</w:t>
        </w:r>
      </w:hyperlink>
      <w:r>
        <w:t>.</w:t>
      </w:r>
    </w:p>
  </w:footnote>
  <w:footnote w:id="7">
    <w:p w14:paraId="7F19C287" w14:textId="77777777" w:rsidR="00F46B02" w:rsidRDefault="00F46B02" w:rsidP="00F46B02">
      <w:pPr>
        <w:pStyle w:val="Allmrkusetekst"/>
      </w:pPr>
      <w:r>
        <w:rPr>
          <w:rStyle w:val="Allmrkuseviide"/>
        </w:rPr>
        <w:footnoteRef/>
      </w:r>
      <w:r>
        <w:t xml:space="preserve"> </w:t>
      </w:r>
      <w:hyperlink r:id="rId6" w:anchor="ed2zpHKr" w:history="1">
        <w:r w:rsidRPr="00396351">
          <w:rPr>
            <w:rStyle w:val="Hperlink"/>
            <w:rFonts w:ascii="Times New Roman" w:hAnsi="Times New Roman"/>
          </w:rPr>
          <w:t>Analüüs ja ettepanekud tervishoiuteenuste korraldamise seaduse muutmiseks (tervishoiuteenuste tegevuslubade regulatsiooni ajakohastamine) – EIS</w:t>
        </w:r>
      </w:hyperlink>
      <w:r>
        <w:t>.</w:t>
      </w:r>
    </w:p>
  </w:footnote>
</w:footnotes>
</file>

<file path=word/intelligence2.xml><?xml version="1.0" encoding="utf-8"?>
<int2:intelligence xmlns:int2="http://schemas.microsoft.com/office/intelligence/2020/intelligence" xmlns:oel="http://schemas.microsoft.com/office/2019/extlst">
  <int2:observations>
    <int2:textHash int2:hashCode="UNEQTMcl+sbsRV" int2:id="AsGDFUXR">
      <int2:state int2:value="Rejected" int2:type="spell"/>
    </int2:textHash>
    <int2:textHash int2:hashCode="iy9h3Gwi1pRfIa" int2:id="EHCpX48w">
      <int2:state int2:value="Rejected" int2:type="spell"/>
    </int2:textHash>
    <int2:textHash int2:hashCode="gB3tSShZcW8j2q" int2:id="ImvoqFIR">
      <int2:state int2:value="Rejected" int2:type="spell"/>
    </int2:textHash>
    <int2:textHash int2:hashCode="BmIm0h3QeJWLZy" int2:id="NeUB6ZIz">
      <int2:state int2:value="Rejected" int2:type="spell"/>
    </int2:textHash>
    <int2:textHash int2:hashCode="UkVu7QhOamTJ+L" int2:id="W3M70u3T">
      <int2:state int2:value="Rejected" int2:type="spell"/>
    </int2:textHash>
    <int2:textHash int2:hashCode="dXggUUO1BqfEPO" int2:id="Z0dW2w5z">
      <int2:state int2:value="Rejected" int2:type="spell"/>
    </int2:textHash>
    <int2:textHash int2:hashCode="yI/v7zBiLCkULf" int2:id="ZYUjADIJ">
      <int2:state int2:value="Rejected" int2:type="spell"/>
    </int2:textHash>
    <int2:textHash int2:hashCode="S4dxIXc81TS/zN" int2:id="d0IdnAWO">
      <int2:state int2:value="Rejected" int2:type="spell"/>
    </int2:textHash>
    <int2:textHash int2:hashCode="RGBzOFW9W2OxEV" int2:id="dYA6cK5d">
      <int2:state int2:value="Rejected" int2:type="spell"/>
    </int2:textHash>
    <int2:textHash int2:hashCode="VF7S7fxnsW5RBW" int2:id="lCGFXFf1">
      <int2:state int2:value="Rejected" int2:type="spell"/>
    </int2:textHash>
    <int2:textHash int2:hashCode="WWS5nFio7DkBLn" int2:id="owR97K0T">
      <int2:state int2:value="Rejected" int2:type="spell"/>
    </int2:textHash>
    <int2:textHash int2:hashCode="jViEKEVPT85/3s" int2:id="rtvCKa5L">
      <int2:state int2:value="Rejected" int2:type="spell"/>
    </int2:textHash>
    <int2:textHash int2:hashCode="TM0+bgPs2wRr8H" int2:id="uqcSCsK5">
      <int2:state int2:value="Rejected" int2:type="spell"/>
    </int2:textHash>
    <int2:textHash int2:hashCode="gEsnA1Otd4A0J7" int2:id="vGZmxuJ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6A8C"/>
    <w:multiLevelType w:val="hybridMultilevel"/>
    <w:tmpl w:val="FFFFFFFF"/>
    <w:lvl w:ilvl="0" w:tplc="87788112">
      <w:start w:val="1"/>
      <w:numFmt w:val="decimal"/>
      <w:lvlText w:val="%1)"/>
      <w:lvlJc w:val="left"/>
      <w:pPr>
        <w:ind w:left="720" w:hanging="360"/>
      </w:pPr>
    </w:lvl>
    <w:lvl w:ilvl="1" w:tplc="21FC4CEA">
      <w:start w:val="1"/>
      <w:numFmt w:val="lowerLetter"/>
      <w:lvlText w:val="%2."/>
      <w:lvlJc w:val="left"/>
      <w:pPr>
        <w:ind w:left="1440" w:hanging="360"/>
      </w:pPr>
    </w:lvl>
    <w:lvl w:ilvl="2" w:tplc="0BF885D0">
      <w:start w:val="1"/>
      <w:numFmt w:val="lowerRoman"/>
      <w:lvlText w:val="%3."/>
      <w:lvlJc w:val="right"/>
      <w:pPr>
        <w:ind w:left="2160" w:hanging="180"/>
      </w:pPr>
    </w:lvl>
    <w:lvl w:ilvl="3" w:tplc="E5908B18">
      <w:start w:val="1"/>
      <w:numFmt w:val="decimal"/>
      <w:lvlText w:val="%4."/>
      <w:lvlJc w:val="left"/>
      <w:pPr>
        <w:ind w:left="2880" w:hanging="360"/>
      </w:pPr>
    </w:lvl>
    <w:lvl w:ilvl="4" w:tplc="A5BE1B48">
      <w:start w:val="1"/>
      <w:numFmt w:val="lowerLetter"/>
      <w:lvlText w:val="%5."/>
      <w:lvlJc w:val="left"/>
      <w:pPr>
        <w:ind w:left="3600" w:hanging="360"/>
      </w:pPr>
    </w:lvl>
    <w:lvl w:ilvl="5" w:tplc="081C7FBC">
      <w:start w:val="1"/>
      <w:numFmt w:val="lowerRoman"/>
      <w:lvlText w:val="%6."/>
      <w:lvlJc w:val="right"/>
      <w:pPr>
        <w:ind w:left="4320" w:hanging="180"/>
      </w:pPr>
    </w:lvl>
    <w:lvl w:ilvl="6" w:tplc="F6B88826">
      <w:start w:val="1"/>
      <w:numFmt w:val="decimal"/>
      <w:lvlText w:val="%7."/>
      <w:lvlJc w:val="left"/>
      <w:pPr>
        <w:ind w:left="5040" w:hanging="360"/>
      </w:pPr>
    </w:lvl>
    <w:lvl w:ilvl="7" w:tplc="7F044682">
      <w:start w:val="1"/>
      <w:numFmt w:val="lowerLetter"/>
      <w:lvlText w:val="%8."/>
      <w:lvlJc w:val="left"/>
      <w:pPr>
        <w:ind w:left="5760" w:hanging="360"/>
      </w:pPr>
    </w:lvl>
    <w:lvl w:ilvl="8" w:tplc="4394D7C2">
      <w:start w:val="1"/>
      <w:numFmt w:val="lowerRoman"/>
      <w:lvlText w:val="%9."/>
      <w:lvlJc w:val="right"/>
      <w:pPr>
        <w:ind w:left="6480" w:hanging="180"/>
      </w:pPr>
    </w:lvl>
  </w:abstractNum>
  <w:abstractNum w:abstractNumId="1" w15:restartNumberingAfterBreak="0">
    <w:nsid w:val="106B7CDB"/>
    <w:multiLevelType w:val="hybridMultilevel"/>
    <w:tmpl w:val="DDB60C2E"/>
    <w:lvl w:ilvl="0" w:tplc="0425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BC38B6"/>
    <w:multiLevelType w:val="multilevel"/>
    <w:tmpl w:val="CFFC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97B06"/>
    <w:multiLevelType w:val="hybridMultilevel"/>
    <w:tmpl w:val="FFFFFFFF"/>
    <w:lvl w:ilvl="0" w:tplc="93B652B2">
      <w:start w:val="1"/>
      <w:numFmt w:val="decimal"/>
      <w:lvlText w:val="%1)"/>
      <w:lvlJc w:val="left"/>
      <w:pPr>
        <w:ind w:left="720" w:hanging="360"/>
      </w:pPr>
    </w:lvl>
    <w:lvl w:ilvl="1" w:tplc="D7E65200">
      <w:start w:val="1"/>
      <w:numFmt w:val="lowerLetter"/>
      <w:lvlText w:val="%2."/>
      <w:lvlJc w:val="left"/>
      <w:pPr>
        <w:ind w:left="1440" w:hanging="360"/>
      </w:pPr>
    </w:lvl>
    <w:lvl w:ilvl="2" w:tplc="3DB6C070">
      <w:start w:val="1"/>
      <w:numFmt w:val="lowerRoman"/>
      <w:lvlText w:val="%3."/>
      <w:lvlJc w:val="right"/>
      <w:pPr>
        <w:ind w:left="2160" w:hanging="180"/>
      </w:pPr>
    </w:lvl>
    <w:lvl w:ilvl="3" w:tplc="FC4464E4">
      <w:start w:val="1"/>
      <w:numFmt w:val="decimal"/>
      <w:lvlText w:val="%4."/>
      <w:lvlJc w:val="left"/>
      <w:pPr>
        <w:ind w:left="2880" w:hanging="360"/>
      </w:pPr>
    </w:lvl>
    <w:lvl w:ilvl="4" w:tplc="FCFAB812">
      <w:start w:val="1"/>
      <w:numFmt w:val="lowerLetter"/>
      <w:lvlText w:val="%5."/>
      <w:lvlJc w:val="left"/>
      <w:pPr>
        <w:ind w:left="3600" w:hanging="360"/>
      </w:pPr>
    </w:lvl>
    <w:lvl w:ilvl="5" w:tplc="16DAF092">
      <w:start w:val="1"/>
      <w:numFmt w:val="lowerRoman"/>
      <w:lvlText w:val="%6."/>
      <w:lvlJc w:val="right"/>
      <w:pPr>
        <w:ind w:left="4320" w:hanging="180"/>
      </w:pPr>
    </w:lvl>
    <w:lvl w:ilvl="6" w:tplc="D648FEDC">
      <w:start w:val="1"/>
      <w:numFmt w:val="decimal"/>
      <w:lvlText w:val="%7."/>
      <w:lvlJc w:val="left"/>
      <w:pPr>
        <w:ind w:left="5040" w:hanging="360"/>
      </w:pPr>
    </w:lvl>
    <w:lvl w:ilvl="7" w:tplc="D1E4C0B6">
      <w:start w:val="1"/>
      <w:numFmt w:val="lowerLetter"/>
      <w:lvlText w:val="%8."/>
      <w:lvlJc w:val="left"/>
      <w:pPr>
        <w:ind w:left="5760" w:hanging="360"/>
      </w:pPr>
    </w:lvl>
    <w:lvl w:ilvl="8" w:tplc="84E49A58">
      <w:start w:val="1"/>
      <w:numFmt w:val="lowerRoman"/>
      <w:lvlText w:val="%9."/>
      <w:lvlJc w:val="right"/>
      <w:pPr>
        <w:ind w:left="6480" w:hanging="180"/>
      </w:pPr>
    </w:lvl>
  </w:abstractNum>
  <w:abstractNum w:abstractNumId="4" w15:restartNumberingAfterBreak="0">
    <w:nsid w:val="2B8C4860"/>
    <w:multiLevelType w:val="multilevel"/>
    <w:tmpl w:val="A146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292E4E"/>
    <w:multiLevelType w:val="multilevel"/>
    <w:tmpl w:val="359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075B73"/>
    <w:multiLevelType w:val="hybridMultilevel"/>
    <w:tmpl w:val="188650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9A06738"/>
    <w:multiLevelType w:val="hybridMultilevel"/>
    <w:tmpl w:val="26B08A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9E41C08"/>
    <w:multiLevelType w:val="multilevel"/>
    <w:tmpl w:val="28E0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0D24FF"/>
    <w:multiLevelType w:val="multilevel"/>
    <w:tmpl w:val="51F80F60"/>
    <w:lvl w:ilvl="0">
      <w:start w:val="1"/>
      <w:numFmt w:val="decimal"/>
      <w:pStyle w:val="Numbered"/>
      <w:lvlText w:val="%1."/>
      <w:lvlJc w:val="left"/>
      <w:pPr>
        <w:tabs>
          <w:tab w:val="num" w:pos="567"/>
        </w:tabs>
        <w:ind w:left="567" w:hanging="567"/>
      </w:p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6885564"/>
    <w:multiLevelType w:val="multilevel"/>
    <w:tmpl w:val="659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443AB"/>
    <w:multiLevelType w:val="hybridMultilevel"/>
    <w:tmpl w:val="6CAEE18A"/>
    <w:lvl w:ilvl="0" w:tplc="2864D32E">
      <w:start w:val="1"/>
      <w:numFmt w:val="bullet"/>
      <w:pStyle w:val="nooltegalist"/>
      <w:lvlText w:val="›"/>
      <w:lvlJc w:val="left"/>
      <w:pPr>
        <w:ind w:left="720" w:hanging="360"/>
      </w:pPr>
      <w:rPr>
        <w:rFonts w:ascii="Cascadia Mono" w:hAnsi="Cascadia Mono"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C84376"/>
    <w:multiLevelType w:val="multilevel"/>
    <w:tmpl w:val="7E2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83E49"/>
    <w:multiLevelType w:val="hybridMultilevel"/>
    <w:tmpl w:val="74845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4AC5ED6"/>
    <w:multiLevelType w:val="hybridMultilevel"/>
    <w:tmpl w:val="FFFFFFFF"/>
    <w:lvl w:ilvl="0" w:tplc="28A257E8">
      <w:start w:val="1"/>
      <w:numFmt w:val="decimal"/>
      <w:lvlText w:val="%1)"/>
      <w:lvlJc w:val="left"/>
      <w:pPr>
        <w:ind w:left="720" w:hanging="360"/>
      </w:pPr>
    </w:lvl>
    <w:lvl w:ilvl="1" w:tplc="EF5093D0">
      <w:start w:val="1"/>
      <w:numFmt w:val="lowerLetter"/>
      <w:lvlText w:val="%2."/>
      <w:lvlJc w:val="left"/>
      <w:pPr>
        <w:ind w:left="1440" w:hanging="360"/>
      </w:pPr>
    </w:lvl>
    <w:lvl w:ilvl="2" w:tplc="3B4C39B4">
      <w:start w:val="1"/>
      <w:numFmt w:val="lowerRoman"/>
      <w:lvlText w:val="%3."/>
      <w:lvlJc w:val="right"/>
      <w:pPr>
        <w:ind w:left="2160" w:hanging="180"/>
      </w:pPr>
    </w:lvl>
    <w:lvl w:ilvl="3" w:tplc="096E05AA">
      <w:start w:val="1"/>
      <w:numFmt w:val="decimal"/>
      <w:lvlText w:val="%4."/>
      <w:lvlJc w:val="left"/>
      <w:pPr>
        <w:ind w:left="2880" w:hanging="360"/>
      </w:pPr>
    </w:lvl>
    <w:lvl w:ilvl="4" w:tplc="830CC3E8">
      <w:start w:val="1"/>
      <w:numFmt w:val="lowerLetter"/>
      <w:lvlText w:val="%5."/>
      <w:lvlJc w:val="left"/>
      <w:pPr>
        <w:ind w:left="3600" w:hanging="360"/>
      </w:pPr>
    </w:lvl>
    <w:lvl w:ilvl="5" w:tplc="3B32526E">
      <w:start w:val="1"/>
      <w:numFmt w:val="lowerRoman"/>
      <w:lvlText w:val="%6."/>
      <w:lvlJc w:val="right"/>
      <w:pPr>
        <w:ind w:left="4320" w:hanging="180"/>
      </w:pPr>
    </w:lvl>
    <w:lvl w:ilvl="6" w:tplc="CC520CF0">
      <w:start w:val="1"/>
      <w:numFmt w:val="decimal"/>
      <w:lvlText w:val="%7."/>
      <w:lvlJc w:val="left"/>
      <w:pPr>
        <w:ind w:left="5040" w:hanging="360"/>
      </w:pPr>
    </w:lvl>
    <w:lvl w:ilvl="7" w:tplc="D9726620">
      <w:start w:val="1"/>
      <w:numFmt w:val="lowerLetter"/>
      <w:lvlText w:val="%8."/>
      <w:lvlJc w:val="left"/>
      <w:pPr>
        <w:ind w:left="5760" w:hanging="360"/>
      </w:pPr>
    </w:lvl>
    <w:lvl w:ilvl="8" w:tplc="6C8CB286">
      <w:start w:val="1"/>
      <w:numFmt w:val="lowerRoman"/>
      <w:lvlText w:val="%9."/>
      <w:lvlJc w:val="right"/>
      <w:pPr>
        <w:ind w:left="6480" w:hanging="180"/>
      </w:pPr>
    </w:lvl>
  </w:abstractNum>
  <w:abstractNum w:abstractNumId="16" w15:restartNumberingAfterBreak="0">
    <w:nsid w:val="758D77F8"/>
    <w:multiLevelType w:val="multilevel"/>
    <w:tmpl w:val="69B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96E83"/>
    <w:multiLevelType w:val="hybridMultilevel"/>
    <w:tmpl w:val="717AF256"/>
    <w:lvl w:ilvl="0" w:tplc="1878F88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360DF9"/>
    <w:multiLevelType w:val="hybridMultilevel"/>
    <w:tmpl w:val="FFFFFFFF"/>
    <w:lvl w:ilvl="0" w:tplc="1402FA00">
      <w:start w:val="1"/>
      <w:numFmt w:val="decimal"/>
      <w:lvlText w:val="%1)"/>
      <w:lvlJc w:val="left"/>
      <w:pPr>
        <w:ind w:left="720" w:hanging="360"/>
      </w:pPr>
    </w:lvl>
    <w:lvl w:ilvl="1" w:tplc="835E3EF8">
      <w:start w:val="1"/>
      <w:numFmt w:val="lowerLetter"/>
      <w:lvlText w:val="%2."/>
      <w:lvlJc w:val="left"/>
      <w:pPr>
        <w:ind w:left="1440" w:hanging="360"/>
      </w:pPr>
    </w:lvl>
    <w:lvl w:ilvl="2" w:tplc="1010A45E">
      <w:start w:val="1"/>
      <w:numFmt w:val="lowerRoman"/>
      <w:lvlText w:val="%3."/>
      <w:lvlJc w:val="right"/>
      <w:pPr>
        <w:ind w:left="2160" w:hanging="180"/>
      </w:pPr>
    </w:lvl>
    <w:lvl w:ilvl="3" w:tplc="5BAE953A">
      <w:start w:val="1"/>
      <w:numFmt w:val="decimal"/>
      <w:lvlText w:val="%4."/>
      <w:lvlJc w:val="left"/>
      <w:pPr>
        <w:ind w:left="2880" w:hanging="360"/>
      </w:pPr>
    </w:lvl>
    <w:lvl w:ilvl="4" w:tplc="4AB80D2A">
      <w:start w:val="1"/>
      <w:numFmt w:val="lowerLetter"/>
      <w:lvlText w:val="%5."/>
      <w:lvlJc w:val="left"/>
      <w:pPr>
        <w:ind w:left="3600" w:hanging="360"/>
      </w:pPr>
    </w:lvl>
    <w:lvl w:ilvl="5" w:tplc="73EA3C86">
      <w:start w:val="1"/>
      <w:numFmt w:val="lowerRoman"/>
      <w:lvlText w:val="%6."/>
      <w:lvlJc w:val="right"/>
      <w:pPr>
        <w:ind w:left="4320" w:hanging="180"/>
      </w:pPr>
    </w:lvl>
    <w:lvl w:ilvl="6" w:tplc="2CBEBCD0">
      <w:start w:val="1"/>
      <w:numFmt w:val="decimal"/>
      <w:lvlText w:val="%7."/>
      <w:lvlJc w:val="left"/>
      <w:pPr>
        <w:ind w:left="5040" w:hanging="360"/>
      </w:pPr>
    </w:lvl>
    <w:lvl w:ilvl="7" w:tplc="12B4EE26">
      <w:start w:val="1"/>
      <w:numFmt w:val="lowerLetter"/>
      <w:lvlText w:val="%8."/>
      <w:lvlJc w:val="left"/>
      <w:pPr>
        <w:ind w:left="5760" w:hanging="360"/>
      </w:pPr>
    </w:lvl>
    <w:lvl w:ilvl="8" w:tplc="E49A744C">
      <w:start w:val="1"/>
      <w:numFmt w:val="lowerRoman"/>
      <w:lvlText w:val="%9."/>
      <w:lvlJc w:val="right"/>
      <w:pPr>
        <w:ind w:left="6480" w:hanging="180"/>
      </w:pPr>
    </w:lvl>
  </w:abstractNum>
  <w:num w:numId="1" w16cid:durableId="456292827">
    <w:abstractNumId w:val="0"/>
  </w:num>
  <w:num w:numId="2" w16cid:durableId="515387495">
    <w:abstractNumId w:val="18"/>
  </w:num>
  <w:num w:numId="3" w16cid:durableId="1709180995">
    <w:abstractNumId w:val="3"/>
  </w:num>
  <w:num w:numId="4" w16cid:durableId="2101677834">
    <w:abstractNumId w:val="15"/>
  </w:num>
  <w:num w:numId="5" w16cid:durableId="1147091942">
    <w:abstractNumId w:val="9"/>
  </w:num>
  <w:num w:numId="6" w16cid:durableId="309868105">
    <w:abstractNumId w:val="12"/>
  </w:num>
  <w:num w:numId="7" w16cid:durableId="2023503993">
    <w:abstractNumId w:val="17"/>
  </w:num>
  <w:num w:numId="8" w16cid:durableId="1102606710">
    <w:abstractNumId w:val="11"/>
  </w:num>
  <w:num w:numId="9" w16cid:durableId="1001279499">
    <w:abstractNumId w:val="16"/>
  </w:num>
  <w:num w:numId="10" w16cid:durableId="1308515169">
    <w:abstractNumId w:val="14"/>
  </w:num>
  <w:num w:numId="11" w16cid:durableId="1488285391">
    <w:abstractNumId w:val="7"/>
  </w:num>
  <w:num w:numId="12" w16cid:durableId="886376754">
    <w:abstractNumId w:val="1"/>
  </w:num>
  <w:num w:numId="13" w16cid:durableId="208420905">
    <w:abstractNumId w:val="8"/>
  </w:num>
  <w:num w:numId="14" w16cid:durableId="1711101883">
    <w:abstractNumId w:val="4"/>
  </w:num>
  <w:num w:numId="15" w16cid:durableId="1779713329">
    <w:abstractNumId w:val="10"/>
  </w:num>
  <w:num w:numId="16" w16cid:durableId="471677825">
    <w:abstractNumId w:val="6"/>
  </w:num>
  <w:num w:numId="17" w16cid:durableId="103770594">
    <w:abstractNumId w:val="13"/>
  </w:num>
  <w:num w:numId="18" w16cid:durableId="101154130">
    <w:abstractNumId w:val="5"/>
  </w:num>
  <w:num w:numId="19" w16cid:durableId="770202100">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l Soodla - JUSTDIGI">
    <w15:presenceInfo w15:providerId="AD" w15:userId="S::kristel.soodla@justdigi.ee::10fe1919-c169-4578-883d-abac1a89e769"/>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F"/>
    <w:rsid w:val="0000024D"/>
    <w:rsid w:val="00000394"/>
    <w:rsid w:val="000003C6"/>
    <w:rsid w:val="00000413"/>
    <w:rsid w:val="0000052F"/>
    <w:rsid w:val="00000650"/>
    <w:rsid w:val="00000708"/>
    <w:rsid w:val="0000074C"/>
    <w:rsid w:val="0000080D"/>
    <w:rsid w:val="00000EF8"/>
    <w:rsid w:val="00000F59"/>
    <w:rsid w:val="00000F6D"/>
    <w:rsid w:val="00000F91"/>
    <w:rsid w:val="000010E1"/>
    <w:rsid w:val="0000122B"/>
    <w:rsid w:val="0000122D"/>
    <w:rsid w:val="00001271"/>
    <w:rsid w:val="000012B4"/>
    <w:rsid w:val="000012EB"/>
    <w:rsid w:val="000013CF"/>
    <w:rsid w:val="000013F1"/>
    <w:rsid w:val="00001485"/>
    <w:rsid w:val="0000151C"/>
    <w:rsid w:val="00001557"/>
    <w:rsid w:val="0000156F"/>
    <w:rsid w:val="0000163E"/>
    <w:rsid w:val="000016AD"/>
    <w:rsid w:val="00001733"/>
    <w:rsid w:val="00001957"/>
    <w:rsid w:val="00001A4B"/>
    <w:rsid w:val="00001E41"/>
    <w:rsid w:val="0000203B"/>
    <w:rsid w:val="00002324"/>
    <w:rsid w:val="000023D4"/>
    <w:rsid w:val="00002446"/>
    <w:rsid w:val="000024EF"/>
    <w:rsid w:val="000025A6"/>
    <w:rsid w:val="000025EF"/>
    <w:rsid w:val="000025F2"/>
    <w:rsid w:val="0000261A"/>
    <w:rsid w:val="00002699"/>
    <w:rsid w:val="00002754"/>
    <w:rsid w:val="000027B5"/>
    <w:rsid w:val="0000288D"/>
    <w:rsid w:val="000029A2"/>
    <w:rsid w:val="00002A9E"/>
    <w:rsid w:val="00002D9A"/>
    <w:rsid w:val="00002DD0"/>
    <w:rsid w:val="00002E57"/>
    <w:rsid w:val="00002F0B"/>
    <w:rsid w:val="00003108"/>
    <w:rsid w:val="00003151"/>
    <w:rsid w:val="00003244"/>
    <w:rsid w:val="000034D2"/>
    <w:rsid w:val="000036FB"/>
    <w:rsid w:val="00003843"/>
    <w:rsid w:val="00003913"/>
    <w:rsid w:val="00003AC8"/>
    <w:rsid w:val="00003B5C"/>
    <w:rsid w:val="00003E53"/>
    <w:rsid w:val="00003E6B"/>
    <w:rsid w:val="00003EA8"/>
    <w:rsid w:val="00003ED0"/>
    <w:rsid w:val="00003F09"/>
    <w:rsid w:val="00003FCE"/>
    <w:rsid w:val="00004115"/>
    <w:rsid w:val="00004264"/>
    <w:rsid w:val="0000432D"/>
    <w:rsid w:val="000043D0"/>
    <w:rsid w:val="00004493"/>
    <w:rsid w:val="000046D8"/>
    <w:rsid w:val="00004842"/>
    <w:rsid w:val="00004B51"/>
    <w:rsid w:val="00004F0B"/>
    <w:rsid w:val="000053BB"/>
    <w:rsid w:val="000053DC"/>
    <w:rsid w:val="00005528"/>
    <w:rsid w:val="00005742"/>
    <w:rsid w:val="000058A0"/>
    <w:rsid w:val="000058F0"/>
    <w:rsid w:val="00005B5F"/>
    <w:rsid w:val="00006175"/>
    <w:rsid w:val="000061FD"/>
    <w:rsid w:val="00006231"/>
    <w:rsid w:val="0000626F"/>
    <w:rsid w:val="0000647A"/>
    <w:rsid w:val="00006498"/>
    <w:rsid w:val="0000652F"/>
    <w:rsid w:val="00006634"/>
    <w:rsid w:val="00006670"/>
    <w:rsid w:val="00006735"/>
    <w:rsid w:val="00006756"/>
    <w:rsid w:val="00006AF9"/>
    <w:rsid w:val="00006C26"/>
    <w:rsid w:val="00006D5F"/>
    <w:rsid w:val="00006DD7"/>
    <w:rsid w:val="00006E39"/>
    <w:rsid w:val="00006ECC"/>
    <w:rsid w:val="00006F01"/>
    <w:rsid w:val="0000724F"/>
    <w:rsid w:val="000072CA"/>
    <w:rsid w:val="000072D9"/>
    <w:rsid w:val="000073FA"/>
    <w:rsid w:val="000073FC"/>
    <w:rsid w:val="000078DD"/>
    <w:rsid w:val="00007A3B"/>
    <w:rsid w:val="00007A6B"/>
    <w:rsid w:val="00007B45"/>
    <w:rsid w:val="00007B47"/>
    <w:rsid w:val="00007E2B"/>
    <w:rsid w:val="00007F53"/>
    <w:rsid w:val="0000CD9F"/>
    <w:rsid w:val="0001009E"/>
    <w:rsid w:val="000101ED"/>
    <w:rsid w:val="00010355"/>
    <w:rsid w:val="0001038C"/>
    <w:rsid w:val="000103C0"/>
    <w:rsid w:val="0001041A"/>
    <w:rsid w:val="0001041D"/>
    <w:rsid w:val="00010442"/>
    <w:rsid w:val="00010506"/>
    <w:rsid w:val="000105F5"/>
    <w:rsid w:val="00010997"/>
    <w:rsid w:val="0001099D"/>
    <w:rsid w:val="00010A67"/>
    <w:rsid w:val="00010CDD"/>
    <w:rsid w:val="00010F2C"/>
    <w:rsid w:val="00010FA4"/>
    <w:rsid w:val="00011054"/>
    <w:rsid w:val="00011196"/>
    <w:rsid w:val="0001125A"/>
    <w:rsid w:val="0001138D"/>
    <w:rsid w:val="000115E5"/>
    <w:rsid w:val="00011739"/>
    <w:rsid w:val="000117A3"/>
    <w:rsid w:val="00011880"/>
    <w:rsid w:val="00011ABD"/>
    <w:rsid w:val="00011BCF"/>
    <w:rsid w:val="00011C9E"/>
    <w:rsid w:val="00011E1F"/>
    <w:rsid w:val="00011E78"/>
    <w:rsid w:val="0001217B"/>
    <w:rsid w:val="0001258D"/>
    <w:rsid w:val="00012607"/>
    <w:rsid w:val="000126BC"/>
    <w:rsid w:val="00012838"/>
    <w:rsid w:val="000128B5"/>
    <w:rsid w:val="00012985"/>
    <w:rsid w:val="00012D2E"/>
    <w:rsid w:val="00012DCF"/>
    <w:rsid w:val="00012DF4"/>
    <w:rsid w:val="00012EE4"/>
    <w:rsid w:val="00012F60"/>
    <w:rsid w:val="00012FF6"/>
    <w:rsid w:val="00013109"/>
    <w:rsid w:val="000132B1"/>
    <w:rsid w:val="00013470"/>
    <w:rsid w:val="000134A2"/>
    <w:rsid w:val="00013723"/>
    <w:rsid w:val="00013727"/>
    <w:rsid w:val="0001372F"/>
    <w:rsid w:val="00013860"/>
    <w:rsid w:val="000138B1"/>
    <w:rsid w:val="000139BB"/>
    <w:rsid w:val="00013CF9"/>
    <w:rsid w:val="00013DB4"/>
    <w:rsid w:val="00013F90"/>
    <w:rsid w:val="00013FAD"/>
    <w:rsid w:val="00014078"/>
    <w:rsid w:val="00014163"/>
    <w:rsid w:val="000141E9"/>
    <w:rsid w:val="000148D0"/>
    <w:rsid w:val="000148F8"/>
    <w:rsid w:val="00014D1A"/>
    <w:rsid w:val="00015294"/>
    <w:rsid w:val="0001537E"/>
    <w:rsid w:val="00015522"/>
    <w:rsid w:val="000156BC"/>
    <w:rsid w:val="000157C7"/>
    <w:rsid w:val="00015B5A"/>
    <w:rsid w:val="00015BCB"/>
    <w:rsid w:val="00015D46"/>
    <w:rsid w:val="00016089"/>
    <w:rsid w:val="000160F5"/>
    <w:rsid w:val="00016182"/>
    <w:rsid w:val="00016268"/>
    <w:rsid w:val="00016738"/>
    <w:rsid w:val="00016756"/>
    <w:rsid w:val="0001693B"/>
    <w:rsid w:val="00016DB1"/>
    <w:rsid w:val="00016E3B"/>
    <w:rsid w:val="00016F3F"/>
    <w:rsid w:val="0001712A"/>
    <w:rsid w:val="00017131"/>
    <w:rsid w:val="00017208"/>
    <w:rsid w:val="0001728E"/>
    <w:rsid w:val="000173F6"/>
    <w:rsid w:val="0001742C"/>
    <w:rsid w:val="000174DE"/>
    <w:rsid w:val="00017659"/>
    <w:rsid w:val="00017725"/>
    <w:rsid w:val="0001773D"/>
    <w:rsid w:val="000179A2"/>
    <w:rsid w:val="000179F5"/>
    <w:rsid w:val="000179FA"/>
    <w:rsid w:val="00017B1E"/>
    <w:rsid w:val="00017B8C"/>
    <w:rsid w:val="00017DB0"/>
    <w:rsid w:val="0002003F"/>
    <w:rsid w:val="00020093"/>
    <w:rsid w:val="00020140"/>
    <w:rsid w:val="000201F0"/>
    <w:rsid w:val="00020263"/>
    <w:rsid w:val="00020273"/>
    <w:rsid w:val="000202AA"/>
    <w:rsid w:val="000202E8"/>
    <w:rsid w:val="00020519"/>
    <w:rsid w:val="00020592"/>
    <w:rsid w:val="00020827"/>
    <w:rsid w:val="00020903"/>
    <w:rsid w:val="00020BF8"/>
    <w:rsid w:val="00020C1C"/>
    <w:rsid w:val="00020E02"/>
    <w:rsid w:val="00020FFC"/>
    <w:rsid w:val="0002107E"/>
    <w:rsid w:val="000211ED"/>
    <w:rsid w:val="0002130D"/>
    <w:rsid w:val="00021547"/>
    <w:rsid w:val="000217C2"/>
    <w:rsid w:val="0002188A"/>
    <w:rsid w:val="000218A9"/>
    <w:rsid w:val="00021A14"/>
    <w:rsid w:val="00021A50"/>
    <w:rsid w:val="00021BB9"/>
    <w:rsid w:val="00021CC9"/>
    <w:rsid w:val="00021ECB"/>
    <w:rsid w:val="00021F0E"/>
    <w:rsid w:val="00022351"/>
    <w:rsid w:val="00022517"/>
    <w:rsid w:val="00022570"/>
    <w:rsid w:val="000225EB"/>
    <w:rsid w:val="0002267E"/>
    <w:rsid w:val="0002269C"/>
    <w:rsid w:val="00022959"/>
    <w:rsid w:val="00022B94"/>
    <w:rsid w:val="00022BA3"/>
    <w:rsid w:val="00022D4D"/>
    <w:rsid w:val="00022DBC"/>
    <w:rsid w:val="00022DFF"/>
    <w:rsid w:val="00022FE4"/>
    <w:rsid w:val="0002353F"/>
    <w:rsid w:val="00023564"/>
    <w:rsid w:val="00023722"/>
    <w:rsid w:val="0002381E"/>
    <w:rsid w:val="000238A4"/>
    <w:rsid w:val="000239C3"/>
    <w:rsid w:val="00023CA8"/>
    <w:rsid w:val="00023D05"/>
    <w:rsid w:val="00023D78"/>
    <w:rsid w:val="00023FB9"/>
    <w:rsid w:val="0002405E"/>
    <w:rsid w:val="00024116"/>
    <w:rsid w:val="0002441A"/>
    <w:rsid w:val="0002451D"/>
    <w:rsid w:val="0002453C"/>
    <w:rsid w:val="00024566"/>
    <w:rsid w:val="000246B0"/>
    <w:rsid w:val="000246BA"/>
    <w:rsid w:val="00024709"/>
    <w:rsid w:val="0002470C"/>
    <w:rsid w:val="000247CB"/>
    <w:rsid w:val="00024839"/>
    <w:rsid w:val="000249F0"/>
    <w:rsid w:val="00024A6E"/>
    <w:rsid w:val="00024DFB"/>
    <w:rsid w:val="00024DFC"/>
    <w:rsid w:val="00024ED1"/>
    <w:rsid w:val="00024FFE"/>
    <w:rsid w:val="000250A0"/>
    <w:rsid w:val="00025253"/>
    <w:rsid w:val="000252F5"/>
    <w:rsid w:val="00025309"/>
    <w:rsid w:val="0002537A"/>
    <w:rsid w:val="00025460"/>
    <w:rsid w:val="0002546E"/>
    <w:rsid w:val="000255BF"/>
    <w:rsid w:val="000256A5"/>
    <w:rsid w:val="000256C4"/>
    <w:rsid w:val="00025860"/>
    <w:rsid w:val="0002598B"/>
    <w:rsid w:val="00025A16"/>
    <w:rsid w:val="00025A69"/>
    <w:rsid w:val="00025B80"/>
    <w:rsid w:val="00025D8D"/>
    <w:rsid w:val="00025E2B"/>
    <w:rsid w:val="00025F13"/>
    <w:rsid w:val="00025F4C"/>
    <w:rsid w:val="00026036"/>
    <w:rsid w:val="000260C2"/>
    <w:rsid w:val="0002635A"/>
    <w:rsid w:val="0002659D"/>
    <w:rsid w:val="00026657"/>
    <w:rsid w:val="000266B5"/>
    <w:rsid w:val="0002687A"/>
    <w:rsid w:val="00026A5F"/>
    <w:rsid w:val="00026AAE"/>
    <w:rsid w:val="00026B60"/>
    <w:rsid w:val="00026BDA"/>
    <w:rsid w:val="00026D8B"/>
    <w:rsid w:val="00026DB8"/>
    <w:rsid w:val="00026DD5"/>
    <w:rsid w:val="000272C1"/>
    <w:rsid w:val="0002731F"/>
    <w:rsid w:val="0002751C"/>
    <w:rsid w:val="0002780F"/>
    <w:rsid w:val="0002790C"/>
    <w:rsid w:val="00027A78"/>
    <w:rsid w:val="00027A9E"/>
    <w:rsid w:val="00027B1E"/>
    <w:rsid w:val="00027C91"/>
    <w:rsid w:val="00027F84"/>
    <w:rsid w:val="00027FC8"/>
    <w:rsid w:val="00027FD4"/>
    <w:rsid w:val="00027FF2"/>
    <w:rsid w:val="00030003"/>
    <w:rsid w:val="00030050"/>
    <w:rsid w:val="0003016F"/>
    <w:rsid w:val="000301EA"/>
    <w:rsid w:val="00030368"/>
    <w:rsid w:val="0003055B"/>
    <w:rsid w:val="0003063E"/>
    <w:rsid w:val="000306A3"/>
    <w:rsid w:val="00030811"/>
    <w:rsid w:val="00030CC4"/>
    <w:rsid w:val="00030CC6"/>
    <w:rsid w:val="00030D9B"/>
    <w:rsid w:val="00030DA5"/>
    <w:rsid w:val="00030E58"/>
    <w:rsid w:val="00031065"/>
    <w:rsid w:val="0003120F"/>
    <w:rsid w:val="00031254"/>
    <w:rsid w:val="00031259"/>
    <w:rsid w:val="0003125F"/>
    <w:rsid w:val="0003141C"/>
    <w:rsid w:val="00031430"/>
    <w:rsid w:val="00031506"/>
    <w:rsid w:val="000316C0"/>
    <w:rsid w:val="000318D3"/>
    <w:rsid w:val="000319D3"/>
    <w:rsid w:val="000319D8"/>
    <w:rsid w:val="00031ACF"/>
    <w:rsid w:val="00031AE6"/>
    <w:rsid w:val="00031FFB"/>
    <w:rsid w:val="0003224C"/>
    <w:rsid w:val="000326DA"/>
    <w:rsid w:val="00032792"/>
    <w:rsid w:val="0003287B"/>
    <w:rsid w:val="0003298D"/>
    <w:rsid w:val="00032A1A"/>
    <w:rsid w:val="00032D32"/>
    <w:rsid w:val="00032F58"/>
    <w:rsid w:val="00032F77"/>
    <w:rsid w:val="00033092"/>
    <w:rsid w:val="0003310B"/>
    <w:rsid w:val="000331A7"/>
    <w:rsid w:val="0003325D"/>
    <w:rsid w:val="00033571"/>
    <w:rsid w:val="000335DB"/>
    <w:rsid w:val="0003366B"/>
    <w:rsid w:val="000337C2"/>
    <w:rsid w:val="0003386A"/>
    <w:rsid w:val="00033904"/>
    <w:rsid w:val="00033B06"/>
    <w:rsid w:val="00033BA9"/>
    <w:rsid w:val="00033BCD"/>
    <w:rsid w:val="00033E05"/>
    <w:rsid w:val="00033FEB"/>
    <w:rsid w:val="000340D0"/>
    <w:rsid w:val="0003423D"/>
    <w:rsid w:val="00034712"/>
    <w:rsid w:val="0003478A"/>
    <w:rsid w:val="00034795"/>
    <w:rsid w:val="00034864"/>
    <w:rsid w:val="00034D2C"/>
    <w:rsid w:val="00034D36"/>
    <w:rsid w:val="00034D6C"/>
    <w:rsid w:val="00034F96"/>
    <w:rsid w:val="000351B0"/>
    <w:rsid w:val="00035242"/>
    <w:rsid w:val="00035288"/>
    <w:rsid w:val="000352E3"/>
    <w:rsid w:val="00035596"/>
    <w:rsid w:val="000359B8"/>
    <w:rsid w:val="000359F4"/>
    <w:rsid w:val="00035A88"/>
    <w:rsid w:val="00035B45"/>
    <w:rsid w:val="00035B99"/>
    <w:rsid w:val="00035DC7"/>
    <w:rsid w:val="00035F79"/>
    <w:rsid w:val="00036155"/>
    <w:rsid w:val="0003621D"/>
    <w:rsid w:val="00036285"/>
    <w:rsid w:val="000363C1"/>
    <w:rsid w:val="0003658B"/>
    <w:rsid w:val="0003664A"/>
    <w:rsid w:val="0003665C"/>
    <w:rsid w:val="000368B9"/>
    <w:rsid w:val="0003692E"/>
    <w:rsid w:val="000369DC"/>
    <w:rsid w:val="00036A76"/>
    <w:rsid w:val="00036AE4"/>
    <w:rsid w:val="00036B12"/>
    <w:rsid w:val="00036D18"/>
    <w:rsid w:val="00036ED8"/>
    <w:rsid w:val="00036FD5"/>
    <w:rsid w:val="00037001"/>
    <w:rsid w:val="0003705A"/>
    <w:rsid w:val="0003706A"/>
    <w:rsid w:val="000370FB"/>
    <w:rsid w:val="00037117"/>
    <w:rsid w:val="000372F9"/>
    <w:rsid w:val="0003734F"/>
    <w:rsid w:val="000374D2"/>
    <w:rsid w:val="000375A6"/>
    <w:rsid w:val="000375D5"/>
    <w:rsid w:val="00037A72"/>
    <w:rsid w:val="00037B9C"/>
    <w:rsid w:val="00037CAC"/>
    <w:rsid w:val="00037CC1"/>
    <w:rsid w:val="00037FCD"/>
    <w:rsid w:val="00040105"/>
    <w:rsid w:val="0004026B"/>
    <w:rsid w:val="00040275"/>
    <w:rsid w:val="00040359"/>
    <w:rsid w:val="000403F5"/>
    <w:rsid w:val="0004049D"/>
    <w:rsid w:val="000405D0"/>
    <w:rsid w:val="00040600"/>
    <w:rsid w:val="00040639"/>
    <w:rsid w:val="00040678"/>
    <w:rsid w:val="00040679"/>
    <w:rsid w:val="00040692"/>
    <w:rsid w:val="00040770"/>
    <w:rsid w:val="00040B45"/>
    <w:rsid w:val="00040B9A"/>
    <w:rsid w:val="00040BB3"/>
    <w:rsid w:val="00040E02"/>
    <w:rsid w:val="00040E31"/>
    <w:rsid w:val="00041071"/>
    <w:rsid w:val="00041081"/>
    <w:rsid w:val="0004108C"/>
    <w:rsid w:val="00041219"/>
    <w:rsid w:val="00041399"/>
    <w:rsid w:val="00041458"/>
    <w:rsid w:val="000415AC"/>
    <w:rsid w:val="00041613"/>
    <w:rsid w:val="00041626"/>
    <w:rsid w:val="00041765"/>
    <w:rsid w:val="00041813"/>
    <w:rsid w:val="000418F8"/>
    <w:rsid w:val="000419CB"/>
    <w:rsid w:val="00041A33"/>
    <w:rsid w:val="00041A6A"/>
    <w:rsid w:val="00041C06"/>
    <w:rsid w:val="00041CD8"/>
    <w:rsid w:val="00041D51"/>
    <w:rsid w:val="00041D86"/>
    <w:rsid w:val="00041FB9"/>
    <w:rsid w:val="00042004"/>
    <w:rsid w:val="000420AE"/>
    <w:rsid w:val="00042137"/>
    <w:rsid w:val="000421F1"/>
    <w:rsid w:val="00042482"/>
    <w:rsid w:val="00042519"/>
    <w:rsid w:val="00042600"/>
    <w:rsid w:val="0004284B"/>
    <w:rsid w:val="000428E4"/>
    <w:rsid w:val="0004299C"/>
    <w:rsid w:val="00042A63"/>
    <w:rsid w:val="00042CAA"/>
    <w:rsid w:val="00042EC0"/>
    <w:rsid w:val="000431FA"/>
    <w:rsid w:val="0004325C"/>
    <w:rsid w:val="00043468"/>
    <w:rsid w:val="00043568"/>
    <w:rsid w:val="000437A0"/>
    <w:rsid w:val="0004386D"/>
    <w:rsid w:val="00043A8A"/>
    <w:rsid w:val="00043AF3"/>
    <w:rsid w:val="00043C23"/>
    <w:rsid w:val="00043CC6"/>
    <w:rsid w:val="00043D4F"/>
    <w:rsid w:val="00043D6A"/>
    <w:rsid w:val="00043E7C"/>
    <w:rsid w:val="00043F72"/>
    <w:rsid w:val="00044281"/>
    <w:rsid w:val="00044283"/>
    <w:rsid w:val="00044490"/>
    <w:rsid w:val="000446BB"/>
    <w:rsid w:val="00044706"/>
    <w:rsid w:val="000447C2"/>
    <w:rsid w:val="000447F2"/>
    <w:rsid w:val="00044CAA"/>
    <w:rsid w:val="00044EA5"/>
    <w:rsid w:val="0004507C"/>
    <w:rsid w:val="0004518F"/>
    <w:rsid w:val="00045246"/>
    <w:rsid w:val="0004554E"/>
    <w:rsid w:val="00045757"/>
    <w:rsid w:val="000458E3"/>
    <w:rsid w:val="00045A21"/>
    <w:rsid w:val="00045B47"/>
    <w:rsid w:val="00045D59"/>
    <w:rsid w:val="00045E8D"/>
    <w:rsid w:val="00045F3F"/>
    <w:rsid w:val="000461D5"/>
    <w:rsid w:val="00046205"/>
    <w:rsid w:val="0004643D"/>
    <w:rsid w:val="000464BC"/>
    <w:rsid w:val="00046A63"/>
    <w:rsid w:val="00046BCB"/>
    <w:rsid w:val="00046BDC"/>
    <w:rsid w:val="00046ED6"/>
    <w:rsid w:val="0004704D"/>
    <w:rsid w:val="000471F2"/>
    <w:rsid w:val="0004748B"/>
    <w:rsid w:val="0004753E"/>
    <w:rsid w:val="000475F9"/>
    <w:rsid w:val="00047623"/>
    <w:rsid w:val="00047635"/>
    <w:rsid w:val="000476EF"/>
    <w:rsid w:val="000477E5"/>
    <w:rsid w:val="000478F3"/>
    <w:rsid w:val="0004790E"/>
    <w:rsid w:val="00047A04"/>
    <w:rsid w:val="00047A09"/>
    <w:rsid w:val="00047AB2"/>
    <w:rsid w:val="00047DFB"/>
    <w:rsid w:val="0005012E"/>
    <w:rsid w:val="00050143"/>
    <w:rsid w:val="000502EB"/>
    <w:rsid w:val="000504E1"/>
    <w:rsid w:val="000506FA"/>
    <w:rsid w:val="00050749"/>
    <w:rsid w:val="000507A3"/>
    <w:rsid w:val="0005089B"/>
    <w:rsid w:val="0005090E"/>
    <w:rsid w:val="0005091E"/>
    <w:rsid w:val="00050BC0"/>
    <w:rsid w:val="00050D13"/>
    <w:rsid w:val="00050E8C"/>
    <w:rsid w:val="00050F4F"/>
    <w:rsid w:val="00050FCA"/>
    <w:rsid w:val="000515A6"/>
    <w:rsid w:val="0005194C"/>
    <w:rsid w:val="00051ABA"/>
    <w:rsid w:val="00051ABC"/>
    <w:rsid w:val="00051AEA"/>
    <w:rsid w:val="00051B1A"/>
    <w:rsid w:val="00051B2B"/>
    <w:rsid w:val="00051B5D"/>
    <w:rsid w:val="00051C86"/>
    <w:rsid w:val="00051D19"/>
    <w:rsid w:val="00051EC4"/>
    <w:rsid w:val="00052019"/>
    <w:rsid w:val="000520AA"/>
    <w:rsid w:val="00052532"/>
    <w:rsid w:val="000525DF"/>
    <w:rsid w:val="00052641"/>
    <w:rsid w:val="00052D16"/>
    <w:rsid w:val="00052D43"/>
    <w:rsid w:val="00052F28"/>
    <w:rsid w:val="00052F55"/>
    <w:rsid w:val="0005301B"/>
    <w:rsid w:val="00053036"/>
    <w:rsid w:val="0005308A"/>
    <w:rsid w:val="000531D7"/>
    <w:rsid w:val="00053215"/>
    <w:rsid w:val="00053483"/>
    <w:rsid w:val="000534D6"/>
    <w:rsid w:val="000535B5"/>
    <w:rsid w:val="00053643"/>
    <w:rsid w:val="00053724"/>
    <w:rsid w:val="00053886"/>
    <w:rsid w:val="00053963"/>
    <w:rsid w:val="000539C6"/>
    <w:rsid w:val="00053AD4"/>
    <w:rsid w:val="00053B33"/>
    <w:rsid w:val="00053D5A"/>
    <w:rsid w:val="00053E16"/>
    <w:rsid w:val="00053E40"/>
    <w:rsid w:val="00053F73"/>
    <w:rsid w:val="000542C0"/>
    <w:rsid w:val="000542E3"/>
    <w:rsid w:val="000543DC"/>
    <w:rsid w:val="000543F0"/>
    <w:rsid w:val="000544F8"/>
    <w:rsid w:val="0005466D"/>
    <w:rsid w:val="00054680"/>
    <w:rsid w:val="0005475F"/>
    <w:rsid w:val="00054776"/>
    <w:rsid w:val="0005491D"/>
    <w:rsid w:val="0005494B"/>
    <w:rsid w:val="00054B93"/>
    <w:rsid w:val="00054D06"/>
    <w:rsid w:val="0005504A"/>
    <w:rsid w:val="000552CA"/>
    <w:rsid w:val="000552D7"/>
    <w:rsid w:val="00055447"/>
    <w:rsid w:val="00055449"/>
    <w:rsid w:val="0005551F"/>
    <w:rsid w:val="0005579A"/>
    <w:rsid w:val="000557E5"/>
    <w:rsid w:val="00055A06"/>
    <w:rsid w:val="00055BE0"/>
    <w:rsid w:val="00055DD1"/>
    <w:rsid w:val="00055DFD"/>
    <w:rsid w:val="00055E4E"/>
    <w:rsid w:val="00055F76"/>
    <w:rsid w:val="00055F8F"/>
    <w:rsid w:val="0005606E"/>
    <w:rsid w:val="00056090"/>
    <w:rsid w:val="0005610D"/>
    <w:rsid w:val="000561F2"/>
    <w:rsid w:val="000563D4"/>
    <w:rsid w:val="000564BB"/>
    <w:rsid w:val="000564EF"/>
    <w:rsid w:val="0005655E"/>
    <w:rsid w:val="0005659B"/>
    <w:rsid w:val="000565FA"/>
    <w:rsid w:val="00056709"/>
    <w:rsid w:val="00056BD0"/>
    <w:rsid w:val="00056C40"/>
    <w:rsid w:val="00056D6A"/>
    <w:rsid w:val="00056DAB"/>
    <w:rsid w:val="00056EF9"/>
    <w:rsid w:val="000571DD"/>
    <w:rsid w:val="000574DF"/>
    <w:rsid w:val="00057595"/>
    <w:rsid w:val="000575E3"/>
    <w:rsid w:val="00057652"/>
    <w:rsid w:val="000576DA"/>
    <w:rsid w:val="000577AF"/>
    <w:rsid w:val="00057807"/>
    <w:rsid w:val="00057865"/>
    <w:rsid w:val="00057A31"/>
    <w:rsid w:val="00057AB9"/>
    <w:rsid w:val="00057BB1"/>
    <w:rsid w:val="00057C11"/>
    <w:rsid w:val="00057C57"/>
    <w:rsid w:val="00057D86"/>
    <w:rsid w:val="00057E03"/>
    <w:rsid w:val="0005990B"/>
    <w:rsid w:val="0006000E"/>
    <w:rsid w:val="000601ED"/>
    <w:rsid w:val="000602F7"/>
    <w:rsid w:val="00060505"/>
    <w:rsid w:val="000605A2"/>
    <w:rsid w:val="00060857"/>
    <w:rsid w:val="00060B2E"/>
    <w:rsid w:val="00060BC5"/>
    <w:rsid w:val="00060CA0"/>
    <w:rsid w:val="00060D18"/>
    <w:rsid w:val="00060DBD"/>
    <w:rsid w:val="00060FD7"/>
    <w:rsid w:val="000610AE"/>
    <w:rsid w:val="000611A0"/>
    <w:rsid w:val="0006128A"/>
    <w:rsid w:val="00061452"/>
    <w:rsid w:val="0006186B"/>
    <w:rsid w:val="00061CB6"/>
    <w:rsid w:val="00061EEF"/>
    <w:rsid w:val="00061F80"/>
    <w:rsid w:val="00061FA2"/>
    <w:rsid w:val="00061FB5"/>
    <w:rsid w:val="00062015"/>
    <w:rsid w:val="00062025"/>
    <w:rsid w:val="00062087"/>
    <w:rsid w:val="000620A2"/>
    <w:rsid w:val="000621E6"/>
    <w:rsid w:val="00062207"/>
    <w:rsid w:val="00062255"/>
    <w:rsid w:val="0006232C"/>
    <w:rsid w:val="0006249B"/>
    <w:rsid w:val="000625FB"/>
    <w:rsid w:val="000628C8"/>
    <w:rsid w:val="00062C2D"/>
    <w:rsid w:val="00062CDA"/>
    <w:rsid w:val="00062CFF"/>
    <w:rsid w:val="00062DD1"/>
    <w:rsid w:val="00062E7A"/>
    <w:rsid w:val="00062F14"/>
    <w:rsid w:val="00062F47"/>
    <w:rsid w:val="00062F93"/>
    <w:rsid w:val="000631FF"/>
    <w:rsid w:val="000633B5"/>
    <w:rsid w:val="000633F7"/>
    <w:rsid w:val="000636E0"/>
    <w:rsid w:val="00063832"/>
    <w:rsid w:val="00063836"/>
    <w:rsid w:val="000638B6"/>
    <w:rsid w:val="000639CE"/>
    <w:rsid w:val="00063C9A"/>
    <w:rsid w:val="00063F07"/>
    <w:rsid w:val="000641B9"/>
    <w:rsid w:val="000641E2"/>
    <w:rsid w:val="000643C0"/>
    <w:rsid w:val="000647C4"/>
    <w:rsid w:val="0006483A"/>
    <w:rsid w:val="00064DB1"/>
    <w:rsid w:val="00064DDF"/>
    <w:rsid w:val="00064E04"/>
    <w:rsid w:val="00064E9F"/>
    <w:rsid w:val="000653BB"/>
    <w:rsid w:val="0006545D"/>
    <w:rsid w:val="0006552F"/>
    <w:rsid w:val="00065568"/>
    <w:rsid w:val="00065592"/>
    <w:rsid w:val="00065677"/>
    <w:rsid w:val="000657C0"/>
    <w:rsid w:val="000657D1"/>
    <w:rsid w:val="00065C34"/>
    <w:rsid w:val="00065D49"/>
    <w:rsid w:val="00065DD0"/>
    <w:rsid w:val="00065FA1"/>
    <w:rsid w:val="00066077"/>
    <w:rsid w:val="00066100"/>
    <w:rsid w:val="00066330"/>
    <w:rsid w:val="0006636E"/>
    <w:rsid w:val="00066435"/>
    <w:rsid w:val="000666B2"/>
    <w:rsid w:val="000666FB"/>
    <w:rsid w:val="00066753"/>
    <w:rsid w:val="000667C6"/>
    <w:rsid w:val="0006693B"/>
    <w:rsid w:val="00066965"/>
    <w:rsid w:val="000669C1"/>
    <w:rsid w:val="000669D0"/>
    <w:rsid w:val="00066C20"/>
    <w:rsid w:val="000671AD"/>
    <w:rsid w:val="00067234"/>
    <w:rsid w:val="00067302"/>
    <w:rsid w:val="000673DA"/>
    <w:rsid w:val="00067785"/>
    <w:rsid w:val="0006790D"/>
    <w:rsid w:val="00067911"/>
    <w:rsid w:val="000679B4"/>
    <w:rsid w:val="00067A2C"/>
    <w:rsid w:val="00067AD9"/>
    <w:rsid w:val="00067BCC"/>
    <w:rsid w:val="00067C03"/>
    <w:rsid w:val="00067DCA"/>
    <w:rsid w:val="00067ED8"/>
    <w:rsid w:val="000700A1"/>
    <w:rsid w:val="00070232"/>
    <w:rsid w:val="00070350"/>
    <w:rsid w:val="00070473"/>
    <w:rsid w:val="000707B7"/>
    <w:rsid w:val="000709C0"/>
    <w:rsid w:val="000709E5"/>
    <w:rsid w:val="00070A91"/>
    <w:rsid w:val="00070B24"/>
    <w:rsid w:val="00070BD8"/>
    <w:rsid w:val="00070C72"/>
    <w:rsid w:val="00070DB9"/>
    <w:rsid w:val="00070F16"/>
    <w:rsid w:val="000710D5"/>
    <w:rsid w:val="0007118C"/>
    <w:rsid w:val="0007137E"/>
    <w:rsid w:val="000713CC"/>
    <w:rsid w:val="00071972"/>
    <w:rsid w:val="000719B0"/>
    <w:rsid w:val="00071A35"/>
    <w:rsid w:val="00071AFC"/>
    <w:rsid w:val="00071B9B"/>
    <w:rsid w:val="00071C11"/>
    <w:rsid w:val="00071C91"/>
    <w:rsid w:val="00071E0A"/>
    <w:rsid w:val="00071F92"/>
    <w:rsid w:val="00071FC8"/>
    <w:rsid w:val="00072227"/>
    <w:rsid w:val="000722B5"/>
    <w:rsid w:val="000724E0"/>
    <w:rsid w:val="0007251B"/>
    <w:rsid w:val="000726DF"/>
    <w:rsid w:val="00072911"/>
    <w:rsid w:val="0007292E"/>
    <w:rsid w:val="00072BED"/>
    <w:rsid w:val="00072C67"/>
    <w:rsid w:val="00072C92"/>
    <w:rsid w:val="00072D0C"/>
    <w:rsid w:val="00072D99"/>
    <w:rsid w:val="000730A5"/>
    <w:rsid w:val="000730D9"/>
    <w:rsid w:val="0007314C"/>
    <w:rsid w:val="00073237"/>
    <w:rsid w:val="0007325B"/>
    <w:rsid w:val="00073375"/>
    <w:rsid w:val="000737CD"/>
    <w:rsid w:val="000738B5"/>
    <w:rsid w:val="00073B4A"/>
    <w:rsid w:val="00073D9A"/>
    <w:rsid w:val="00073DDB"/>
    <w:rsid w:val="00073E32"/>
    <w:rsid w:val="00073E68"/>
    <w:rsid w:val="0007413E"/>
    <w:rsid w:val="00074233"/>
    <w:rsid w:val="0007423F"/>
    <w:rsid w:val="00074374"/>
    <w:rsid w:val="000744FD"/>
    <w:rsid w:val="0007450D"/>
    <w:rsid w:val="000746D9"/>
    <w:rsid w:val="00074745"/>
    <w:rsid w:val="0007477F"/>
    <w:rsid w:val="00074926"/>
    <w:rsid w:val="00074DF9"/>
    <w:rsid w:val="00075093"/>
    <w:rsid w:val="0007526B"/>
    <w:rsid w:val="00075398"/>
    <w:rsid w:val="000753C1"/>
    <w:rsid w:val="00075516"/>
    <w:rsid w:val="000755F7"/>
    <w:rsid w:val="0007577B"/>
    <w:rsid w:val="000759EA"/>
    <w:rsid w:val="000759EF"/>
    <w:rsid w:val="00075A52"/>
    <w:rsid w:val="00075CFA"/>
    <w:rsid w:val="00075D0A"/>
    <w:rsid w:val="00075E80"/>
    <w:rsid w:val="0007609B"/>
    <w:rsid w:val="000760F5"/>
    <w:rsid w:val="00076106"/>
    <w:rsid w:val="000763B1"/>
    <w:rsid w:val="000765A2"/>
    <w:rsid w:val="000766B1"/>
    <w:rsid w:val="00076999"/>
    <w:rsid w:val="00076C5F"/>
    <w:rsid w:val="00076D02"/>
    <w:rsid w:val="00076EA4"/>
    <w:rsid w:val="00076F8A"/>
    <w:rsid w:val="00076FF7"/>
    <w:rsid w:val="0007707D"/>
    <w:rsid w:val="00077107"/>
    <w:rsid w:val="0007714D"/>
    <w:rsid w:val="000772B4"/>
    <w:rsid w:val="00077460"/>
    <w:rsid w:val="0007754D"/>
    <w:rsid w:val="0007770C"/>
    <w:rsid w:val="000777A1"/>
    <w:rsid w:val="000778A7"/>
    <w:rsid w:val="000779C6"/>
    <w:rsid w:val="00077AEB"/>
    <w:rsid w:val="00077E31"/>
    <w:rsid w:val="00080008"/>
    <w:rsid w:val="00080176"/>
    <w:rsid w:val="000801AA"/>
    <w:rsid w:val="000802ED"/>
    <w:rsid w:val="00080338"/>
    <w:rsid w:val="000803AF"/>
    <w:rsid w:val="0008052B"/>
    <w:rsid w:val="000805A2"/>
    <w:rsid w:val="000805DF"/>
    <w:rsid w:val="0008066B"/>
    <w:rsid w:val="00080929"/>
    <w:rsid w:val="00080F44"/>
    <w:rsid w:val="000813FB"/>
    <w:rsid w:val="00081781"/>
    <w:rsid w:val="0008190D"/>
    <w:rsid w:val="00081957"/>
    <w:rsid w:val="00081AA1"/>
    <w:rsid w:val="00081C9D"/>
    <w:rsid w:val="00081DEC"/>
    <w:rsid w:val="00081E72"/>
    <w:rsid w:val="000824CF"/>
    <w:rsid w:val="000827F1"/>
    <w:rsid w:val="00082804"/>
    <w:rsid w:val="000828EF"/>
    <w:rsid w:val="0008294E"/>
    <w:rsid w:val="00082C82"/>
    <w:rsid w:val="00082CAF"/>
    <w:rsid w:val="00082E4E"/>
    <w:rsid w:val="00082E63"/>
    <w:rsid w:val="00082F3E"/>
    <w:rsid w:val="00082FBE"/>
    <w:rsid w:val="00083002"/>
    <w:rsid w:val="0008316F"/>
    <w:rsid w:val="0008353B"/>
    <w:rsid w:val="000836CA"/>
    <w:rsid w:val="000836D7"/>
    <w:rsid w:val="0008382E"/>
    <w:rsid w:val="00083A1B"/>
    <w:rsid w:val="00083A57"/>
    <w:rsid w:val="00083AC0"/>
    <w:rsid w:val="00083B12"/>
    <w:rsid w:val="00083D96"/>
    <w:rsid w:val="00083DAC"/>
    <w:rsid w:val="00083E23"/>
    <w:rsid w:val="00083F16"/>
    <w:rsid w:val="00083F2F"/>
    <w:rsid w:val="00083F77"/>
    <w:rsid w:val="00083F80"/>
    <w:rsid w:val="00084108"/>
    <w:rsid w:val="00084189"/>
    <w:rsid w:val="00084332"/>
    <w:rsid w:val="0008460E"/>
    <w:rsid w:val="00084627"/>
    <w:rsid w:val="000846BB"/>
    <w:rsid w:val="0008480A"/>
    <w:rsid w:val="000849A2"/>
    <w:rsid w:val="000849CC"/>
    <w:rsid w:val="00084B8D"/>
    <w:rsid w:val="00084C5E"/>
    <w:rsid w:val="00084CCB"/>
    <w:rsid w:val="00084D2B"/>
    <w:rsid w:val="00084DCE"/>
    <w:rsid w:val="00084E7F"/>
    <w:rsid w:val="00085018"/>
    <w:rsid w:val="0008501D"/>
    <w:rsid w:val="00085046"/>
    <w:rsid w:val="000850B3"/>
    <w:rsid w:val="000851E9"/>
    <w:rsid w:val="000852A0"/>
    <w:rsid w:val="0008532F"/>
    <w:rsid w:val="00085453"/>
    <w:rsid w:val="00085512"/>
    <w:rsid w:val="0008566F"/>
    <w:rsid w:val="0008569B"/>
    <w:rsid w:val="000858B0"/>
    <w:rsid w:val="00085BA8"/>
    <w:rsid w:val="00085BC1"/>
    <w:rsid w:val="00085C2B"/>
    <w:rsid w:val="00085CBA"/>
    <w:rsid w:val="00085D46"/>
    <w:rsid w:val="00085DD4"/>
    <w:rsid w:val="00085DED"/>
    <w:rsid w:val="00085E1A"/>
    <w:rsid w:val="000861C4"/>
    <w:rsid w:val="0008624F"/>
    <w:rsid w:val="0008625B"/>
    <w:rsid w:val="0008658B"/>
    <w:rsid w:val="00086631"/>
    <w:rsid w:val="00086688"/>
    <w:rsid w:val="00086697"/>
    <w:rsid w:val="00086718"/>
    <w:rsid w:val="000867D9"/>
    <w:rsid w:val="00086A25"/>
    <w:rsid w:val="00086D49"/>
    <w:rsid w:val="00086EDA"/>
    <w:rsid w:val="0008700D"/>
    <w:rsid w:val="0008763F"/>
    <w:rsid w:val="00087839"/>
    <w:rsid w:val="00087A7D"/>
    <w:rsid w:val="00087A81"/>
    <w:rsid w:val="00087D76"/>
    <w:rsid w:val="00087D92"/>
    <w:rsid w:val="00087E62"/>
    <w:rsid w:val="00087EBD"/>
    <w:rsid w:val="00087F08"/>
    <w:rsid w:val="00087F9A"/>
    <w:rsid w:val="0009019F"/>
    <w:rsid w:val="00090254"/>
    <w:rsid w:val="000903BC"/>
    <w:rsid w:val="000905BB"/>
    <w:rsid w:val="000905DC"/>
    <w:rsid w:val="00090677"/>
    <w:rsid w:val="00090E0C"/>
    <w:rsid w:val="0009114D"/>
    <w:rsid w:val="00091208"/>
    <w:rsid w:val="00091243"/>
    <w:rsid w:val="0009147C"/>
    <w:rsid w:val="00091535"/>
    <w:rsid w:val="000916FC"/>
    <w:rsid w:val="0009176A"/>
    <w:rsid w:val="000917C5"/>
    <w:rsid w:val="000919D7"/>
    <w:rsid w:val="00091C9A"/>
    <w:rsid w:val="00091D4B"/>
    <w:rsid w:val="000921D7"/>
    <w:rsid w:val="000926FD"/>
    <w:rsid w:val="00092949"/>
    <w:rsid w:val="00092A5A"/>
    <w:rsid w:val="00092A94"/>
    <w:rsid w:val="00092B95"/>
    <w:rsid w:val="00092C6D"/>
    <w:rsid w:val="000930EB"/>
    <w:rsid w:val="000930FB"/>
    <w:rsid w:val="000931D1"/>
    <w:rsid w:val="00093314"/>
    <w:rsid w:val="000936A6"/>
    <w:rsid w:val="000937A5"/>
    <w:rsid w:val="000939BB"/>
    <w:rsid w:val="000939C8"/>
    <w:rsid w:val="00093A27"/>
    <w:rsid w:val="00093AAB"/>
    <w:rsid w:val="00093DA3"/>
    <w:rsid w:val="00093E68"/>
    <w:rsid w:val="00093EF4"/>
    <w:rsid w:val="00093F51"/>
    <w:rsid w:val="00094153"/>
    <w:rsid w:val="0009417A"/>
    <w:rsid w:val="000941F6"/>
    <w:rsid w:val="000942E0"/>
    <w:rsid w:val="00094370"/>
    <w:rsid w:val="000943F8"/>
    <w:rsid w:val="00094492"/>
    <w:rsid w:val="0009453B"/>
    <w:rsid w:val="00094A32"/>
    <w:rsid w:val="00094B44"/>
    <w:rsid w:val="00094B62"/>
    <w:rsid w:val="00094B8E"/>
    <w:rsid w:val="00094B9D"/>
    <w:rsid w:val="00094C75"/>
    <w:rsid w:val="00094CC9"/>
    <w:rsid w:val="00094D41"/>
    <w:rsid w:val="00094E97"/>
    <w:rsid w:val="00094EA2"/>
    <w:rsid w:val="00094EBA"/>
    <w:rsid w:val="00094ED8"/>
    <w:rsid w:val="00094F60"/>
    <w:rsid w:val="00094F86"/>
    <w:rsid w:val="00094FE8"/>
    <w:rsid w:val="00095023"/>
    <w:rsid w:val="000950C0"/>
    <w:rsid w:val="00095130"/>
    <w:rsid w:val="00095277"/>
    <w:rsid w:val="0009541D"/>
    <w:rsid w:val="00095439"/>
    <w:rsid w:val="00095637"/>
    <w:rsid w:val="00095732"/>
    <w:rsid w:val="00095792"/>
    <w:rsid w:val="0009583B"/>
    <w:rsid w:val="0009589F"/>
    <w:rsid w:val="00095986"/>
    <w:rsid w:val="00095AB0"/>
    <w:rsid w:val="00095D15"/>
    <w:rsid w:val="00095D53"/>
    <w:rsid w:val="0009648E"/>
    <w:rsid w:val="00096657"/>
    <w:rsid w:val="0009670F"/>
    <w:rsid w:val="00096954"/>
    <w:rsid w:val="00096AD9"/>
    <w:rsid w:val="00096B85"/>
    <w:rsid w:val="00096DE4"/>
    <w:rsid w:val="00096E76"/>
    <w:rsid w:val="0009714F"/>
    <w:rsid w:val="0009740A"/>
    <w:rsid w:val="000976C5"/>
    <w:rsid w:val="000977D0"/>
    <w:rsid w:val="000977ED"/>
    <w:rsid w:val="0009791A"/>
    <w:rsid w:val="00097A95"/>
    <w:rsid w:val="00097ABD"/>
    <w:rsid w:val="00097B00"/>
    <w:rsid w:val="00097BE8"/>
    <w:rsid w:val="00097D21"/>
    <w:rsid w:val="00097E10"/>
    <w:rsid w:val="00097F72"/>
    <w:rsid w:val="000A009B"/>
    <w:rsid w:val="000A00F4"/>
    <w:rsid w:val="000A0231"/>
    <w:rsid w:val="000A03E9"/>
    <w:rsid w:val="000A0594"/>
    <w:rsid w:val="000A06E4"/>
    <w:rsid w:val="000A0A65"/>
    <w:rsid w:val="000A0A9A"/>
    <w:rsid w:val="000A0ABC"/>
    <w:rsid w:val="000A0BC3"/>
    <w:rsid w:val="000A0C06"/>
    <w:rsid w:val="000A0C4C"/>
    <w:rsid w:val="000A0D0A"/>
    <w:rsid w:val="000A0D2D"/>
    <w:rsid w:val="000A0D73"/>
    <w:rsid w:val="000A0DBC"/>
    <w:rsid w:val="000A0EAF"/>
    <w:rsid w:val="000A0F62"/>
    <w:rsid w:val="000A1057"/>
    <w:rsid w:val="000A1074"/>
    <w:rsid w:val="000A10F9"/>
    <w:rsid w:val="000A1104"/>
    <w:rsid w:val="000A14C3"/>
    <w:rsid w:val="000A15A3"/>
    <w:rsid w:val="000A1628"/>
    <w:rsid w:val="000A1979"/>
    <w:rsid w:val="000A1A3F"/>
    <w:rsid w:val="000A1ADA"/>
    <w:rsid w:val="000A1BEA"/>
    <w:rsid w:val="000A1E12"/>
    <w:rsid w:val="000A1EFA"/>
    <w:rsid w:val="000A1F5A"/>
    <w:rsid w:val="000A1F6C"/>
    <w:rsid w:val="000A219F"/>
    <w:rsid w:val="000A22AB"/>
    <w:rsid w:val="000A22CF"/>
    <w:rsid w:val="000A2363"/>
    <w:rsid w:val="000A2491"/>
    <w:rsid w:val="000A24B5"/>
    <w:rsid w:val="000A24F0"/>
    <w:rsid w:val="000A2697"/>
    <w:rsid w:val="000A2751"/>
    <w:rsid w:val="000A2788"/>
    <w:rsid w:val="000A278A"/>
    <w:rsid w:val="000A2840"/>
    <w:rsid w:val="000A2896"/>
    <w:rsid w:val="000A2A09"/>
    <w:rsid w:val="000A2AB6"/>
    <w:rsid w:val="000A2AC5"/>
    <w:rsid w:val="000A2C0B"/>
    <w:rsid w:val="000A2D50"/>
    <w:rsid w:val="000A2E35"/>
    <w:rsid w:val="000A30D6"/>
    <w:rsid w:val="000A3193"/>
    <w:rsid w:val="000A319D"/>
    <w:rsid w:val="000A3299"/>
    <w:rsid w:val="000A3B8C"/>
    <w:rsid w:val="000A3E32"/>
    <w:rsid w:val="000A3ED2"/>
    <w:rsid w:val="000A3F21"/>
    <w:rsid w:val="000A42D6"/>
    <w:rsid w:val="000A4321"/>
    <w:rsid w:val="000A4539"/>
    <w:rsid w:val="000A47D4"/>
    <w:rsid w:val="000A4800"/>
    <w:rsid w:val="000A4921"/>
    <w:rsid w:val="000A4927"/>
    <w:rsid w:val="000A4A81"/>
    <w:rsid w:val="000A4BD1"/>
    <w:rsid w:val="000A4CE8"/>
    <w:rsid w:val="000A4D90"/>
    <w:rsid w:val="000A4F02"/>
    <w:rsid w:val="000A4F12"/>
    <w:rsid w:val="000A4F6A"/>
    <w:rsid w:val="000A5191"/>
    <w:rsid w:val="000A521B"/>
    <w:rsid w:val="000A5337"/>
    <w:rsid w:val="000A5415"/>
    <w:rsid w:val="000A546A"/>
    <w:rsid w:val="000A5502"/>
    <w:rsid w:val="000A56B0"/>
    <w:rsid w:val="000A5766"/>
    <w:rsid w:val="000A577B"/>
    <w:rsid w:val="000A5795"/>
    <w:rsid w:val="000A5D27"/>
    <w:rsid w:val="000A5F33"/>
    <w:rsid w:val="000A5F50"/>
    <w:rsid w:val="000A5FB6"/>
    <w:rsid w:val="000A6313"/>
    <w:rsid w:val="000A65B6"/>
    <w:rsid w:val="000A65E2"/>
    <w:rsid w:val="000A66BC"/>
    <w:rsid w:val="000A6723"/>
    <w:rsid w:val="000A6777"/>
    <w:rsid w:val="000A67ED"/>
    <w:rsid w:val="000A6816"/>
    <w:rsid w:val="000A6868"/>
    <w:rsid w:val="000A69C4"/>
    <w:rsid w:val="000A6A97"/>
    <w:rsid w:val="000A6ACD"/>
    <w:rsid w:val="000A6C98"/>
    <w:rsid w:val="000A6D67"/>
    <w:rsid w:val="000A6E23"/>
    <w:rsid w:val="000A6FAE"/>
    <w:rsid w:val="000A707A"/>
    <w:rsid w:val="000A7316"/>
    <w:rsid w:val="000A735A"/>
    <w:rsid w:val="000A755B"/>
    <w:rsid w:val="000A7921"/>
    <w:rsid w:val="000A79B2"/>
    <w:rsid w:val="000A79CF"/>
    <w:rsid w:val="000A7A7C"/>
    <w:rsid w:val="000A7BA9"/>
    <w:rsid w:val="000A7BC8"/>
    <w:rsid w:val="000B0034"/>
    <w:rsid w:val="000B0266"/>
    <w:rsid w:val="000B03C9"/>
    <w:rsid w:val="000B04A0"/>
    <w:rsid w:val="000B0B4F"/>
    <w:rsid w:val="000B0C6E"/>
    <w:rsid w:val="000B0CC5"/>
    <w:rsid w:val="000B0D1D"/>
    <w:rsid w:val="000B0D89"/>
    <w:rsid w:val="000B0E85"/>
    <w:rsid w:val="000B0EAB"/>
    <w:rsid w:val="000B0EE3"/>
    <w:rsid w:val="000B0F79"/>
    <w:rsid w:val="000B0F87"/>
    <w:rsid w:val="000B12F7"/>
    <w:rsid w:val="000B155A"/>
    <w:rsid w:val="000B16E9"/>
    <w:rsid w:val="000B1823"/>
    <w:rsid w:val="000B1924"/>
    <w:rsid w:val="000B1A1B"/>
    <w:rsid w:val="000B1C0E"/>
    <w:rsid w:val="000B1E7D"/>
    <w:rsid w:val="000B1EA7"/>
    <w:rsid w:val="000B1EED"/>
    <w:rsid w:val="000B1FA7"/>
    <w:rsid w:val="000B1FF0"/>
    <w:rsid w:val="000B1FF5"/>
    <w:rsid w:val="000B2096"/>
    <w:rsid w:val="000B22B0"/>
    <w:rsid w:val="000B22DE"/>
    <w:rsid w:val="000B236D"/>
    <w:rsid w:val="000B2570"/>
    <w:rsid w:val="000B25F0"/>
    <w:rsid w:val="000B2990"/>
    <w:rsid w:val="000B299B"/>
    <w:rsid w:val="000B29E6"/>
    <w:rsid w:val="000B2A46"/>
    <w:rsid w:val="000B2B74"/>
    <w:rsid w:val="000B2C3F"/>
    <w:rsid w:val="000B2E06"/>
    <w:rsid w:val="000B2E17"/>
    <w:rsid w:val="000B2EE3"/>
    <w:rsid w:val="000B3176"/>
    <w:rsid w:val="000B31A5"/>
    <w:rsid w:val="000B34AC"/>
    <w:rsid w:val="000B3775"/>
    <w:rsid w:val="000B3A57"/>
    <w:rsid w:val="000B3AF3"/>
    <w:rsid w:val="000B3E26"/>
    <w:rsid w:val="000B41C3"/>
    <w:rsid w:val="000B420C"/>
    <w:rsid w:val="000B42DE"/>
    <w:rsid w:val="000B430C"/>
    <w:rsid w:val="000B440E"/>
    <w:rsid w:val="000B45E7"/>
    <w:rsid w:val="000B46D9"/>
    <w:rsid w:val="000B48CE"/>
    <w:rsid w:val="000B4957"/>
    <w:rsid w:val="000B4974"/>
    <w:rsid w:val="000B4A0C"/>
    <w:rsid w:val="000B4CED"/>
    <w:rsid w:val="000B525E"/>
    <w:rsid w:val="000B530E"/>
    <w:rsid w:val="000B586F"/>
    <w:rsid w:val="000B5A5B"/>
    <w:rsid w:val="000B5CFE"/>
    <w:rsid w:val="000B5DE7"/>
    <w:rsid w:val="000B5FC7"/>
    <w:rsid w:val="000B61EA"/>
    <w:rsid w:val="000B64FA"/>
    <w:rsid w:val="000B6890"/>
    <w:rsid w:val="000B6950"/>
    <w:rsid w:val="000B6B66"/>
    <w:rsid w:val="000B6BB2"/>
    <w:rsid w:val="000B6CB2"/>
    <w:rsid w:val="000B6CB4"/>
    <w:rsid w:val="000B6D63"/>
    <w:rsid w:val="000B6EDC"/>
    <w:rsid w:val="000B705D"/>
    <w:rsid w:val="000B721B"/>
    <w:rsid w:val="000B730F"/>
    <w:rsid w:val="000B7411"/>
    <w:rsid w:val="000B74BA"/>
    <w:rsid w:val="000B74F2"/>
    <w:rsid w:val="000B750D"/>
    <w:rsid w:val="000B759C"/>
    <w:rsid w:val="000B75C7"/>
    <w:rsid w:val="000B7950"/>
    <w:rsid w:val="000B79F3"/>
    <w:rsid w:val="000B7A11"/>
    <w:rsid w:val="000B7B5F"/>
    <w:rsid w:val="000B7CB7"/>
    <w:rsid w:val="000B7D87"/>
    <w:rsid w:val="000C00F1"/>
    <w:rsid w:val="000C0487"/>
    <w:rsid w:val="000C06DD"/>
    <w:rsid w:val="000C0889"/>
    <w:rsid w:val="000C09F3"/>
    <w:rsid w:val="000C0B1E"/>
    <w:rsid w:val="000C0BE1"/>
    <w:rsid w:val="000C0C16"/>
    <w:rsid w:val="000C0D23"/>
    <w:rsid w:val="000C0D72"/>
    <w:rsid w:val="000C0EBE"/>
    <w:rsid w:val="000C0EE3"/>
    <w:rsid w:val="000C1055"/>
    <w:rsid w:val="000C1149"/>
    <w:rsid w:val="000C120A"/>
    <w:rsid w:val="000C1300"/>
    <w:rsid w:val="000C13A7"/>
    <w:rsid w:val="000C1624"/>
    <w:rsid w:val="000C17BC"/>
    <w:rsid w:val="000C1B38"/>
    <w:rsid w:val="000C1D20"/>
    <w:rsid w:val="000C2262"/>
    <w:rsid w:val="000C228F"/>
    <w:rsid w:val="000C27C8"/>
    <w:rsid w:val="000C27E8"/>
    <w:rsid w:val="000C2975"/>
    <w:rsid w:val="000C2E91"/>
    <w:rsid w:val="000C2EC3"/>
    <w:rsid w:val="000C2F1D"/>
    <w:rsid w:val="000C2F24"/>
    <w:rsid w:val="000C2F44"/>
    <w:rsid w:val="000C308A"/>
    <w:rsid w:val="000C316D"/>
    <w:rsid w:val="000C31E8"/>
    <w:rsid w:val="000C3648"/>
    <w:rsid w:val="000C3757"/>
    <w:rsid w:val="000C3876"/>
    <w:rsid w:val="000C38EE"/>
    <w:rsid w:val="000C3AB2"/>
    <w:rsid w:val="000C3C97"/>
    <w:rsid w:val="000C3D17"/>
    <w:rsid w:val="000C3E73"/>
    <w:rsid w:val="000C40CD"/>
    <w:rsid w:val="000C412A"/>
    <w:rsid w:val="000C43A7"/>
    <w:rsid w:val="000C4548"/>
    <w:rsid w:val="000C45EC"/>
    <w:rsid w:val="000C4775"/>
    <w:rsid w:val="000C4817"/>
    <w:rsid w:val="000C491B"/>
    <w:rsid w:val="000C4C5F"/>
    <w:rsid w:val="000C4DD4"/>
    <w:rsid w:val="000C5030"/>
    <w:rsid w:val="000C5092"/>
    <w:rsid w:val="000C51D6"/>
    <w:rsid w:val="000C5413"/>
    <w:rsid w:val="000C566A"/>
    <w:rsid w:val="000C57A0"/>
    <w:rsid w:val="000C5C45"/>
    <w:rsid w:val="000C5C73"/>
    <w:rsid w:val="000C5D42"/>
    <w:rsid w:val="000C5E96"/>
    <w:rsid w:val="000C5EFD"/>
    <w:rsid w:val="000C6030"/>
    <w:rsid w:val="000C6035"/>
    <w:rsid w:val="000C61DA"/>
    <w:rsid w:val="000C61FA"/>
    <w:rsid w:val="000C6372"/>
    <w:rsid w:val="000C6396"/>
    <w:rsid w:val="000C6423"/>
    <w:rsid w:val="000C6442"/>
    <w:rsid w:val="000C6528"/>
    <w:rsid w:val="000C6638"/>
    <w:rsid w:val="000C6672"/>
    <w:rsid w:val="000C67E5"/>
    <w:rsid w:val="000C67E8"/>
    <w:rsid w:val="000C6B68"/>
    <w:rsid w:val="000C6DF8"/>
    <w:rsid w:val="000C6EAE"/>
    <w:rsid w:val="000C6FFB"/>
    <w:rsid w:val="000C72A4"/>
    <w:rsid w:val="000C7982"/>
    <w:rsid w:val="000C7A8D"/>
    <w:rsid w:val="000C7CEF"/>
    <w:rsid w:val="000C7DA2"/>
    <w:rsid w:val="000C7DF1"/>
    <w:rsid w:val="000C7EEE"/>
    <w:rsid w:val="000C7EF2"/>
    <w:rsid w:val="000C7FD4"/>
    <w:rsid w:val="000D0018"/>
    <w:rsid w:val="000D0042"/>
    <w:rsid w:val="000D022E"/>
    <w:rsid w:val="000D027C"/>
    <w:rsid w:val="000D02DA"/>
    <w:rsid w:val="000D03E9"/>
    <w:rsid w:val="000D03FF"/>
    <w:rsid w:val="000D04B9"/>
    <w:rsid w:val="000D06C2"/>
    <w:rsid w:val="000D06C5"/>
    <w:rsid w:val="000D076C"/>
    <w:rsid w:val="000D07A7"/>
    <w:rsid w:val="000D0837"/>
    <w:rsid w:val="000D0938"/>
    <w:rsid w:val="000D0AC0"/>
    <w:rsid w:val="000D0B8C"/>
    <w:rsid w:val="000D0C6C"/>
    <w:rsid w:val="000D1000"/>
    <w:rsid w:val="000D129F"/>
    <w:rsid w:val="000D13E4"/>
    <w:rsid w:val="000D15F0"/>
    <w:rsid w:val="000D16C4"/>
    <w:rsid w:val="000D18CD"/>
    <w:rsid w:val="000D19E3"/>
    <w:rsid w:val="000D1B5A"/>
    <w:rsid w:val="000D1D7A"/>
    <w:rsid w:val="000D1E1A"/>
    <w:rsid w:val="000D1E26"/>
    <w:rsid w:val="000D1EA7"/>
    <w:rsid w:val="000D1ECA"/>
    <w:rsid w:val="000D1FCD"/>
    <w:rsid w:val="000D22D9"/>
    <w:rsid w:val="000D25CF"/>
    <w:rsid w:val="000D26CB"/>
    <w:rsid w:val="000D2C94"/>
    <w:rsid w:val="000D3014"/>
    <w:rsid w:val="000D31AD"/>
    <w:rsid w:val="000D31D7"/>
    <w:rsid w:val="000D31F2"/>
    <w:rsid w:val="000D3330"/>
    <w:rsid w:val="000D33B6"/>
    <w:rsid w:val="000D3462"/>
    <w:rsid w:val="000D3471"/>
    <w:rsid w:val="000D3612"/>
    <w:rsid w:val="000D363E"/>
    <w:rsid w:val="000D3742"/>
    <w:rsid w:val="000D391D"/>
    <w:rsid w:val="000D396A"/>
    <w:rsid w:val="000D3D5D"/>
    <w:rsid w:val="000D407D"/>
    <w:rsid w:val="000D435C"/>
    <w:rsid w:val="000D4571"/>
    <w:rsid w:val="000D45FA"/>
    <w:rsid w:val="000D4658"/>
    <w:rsid w:val="000D4768"/>
    <w:rsid w:val="000D47E6"/>
    <w:rsid w:val="000D49BB"/>
    <w:rsid w:val="000D4A65"/>
    <w:rsid w:val="000D4A7E"/>
    <w:rsid w:val="000D4B65"/>
    <w:rsid w:val="000D4B83"/>
    <w:rsid w:val="000D4CF0"/>
    <w:rsid w:val="000D4D0B"/>
    <w:rsid w:val="000D4DF7"/>
    <w:rsid w:val="000D5209"/>
    <w:rsid w:val="000D5423"/>
    <w:rsid w:val="000D557D"/>
    <w:rsid w:val="000D57C5"/>
    <w:rsid w:val="000D598C"/>
    <w:rsid w:val="000D5D5A"/>
    <w:rsid w:val="000D5FE3"/>
    <w:rsid w:val="000D6058"/>
    <w:rsid w:val="000D605E"/>
    <w:rsid w:val="000D6198"/>
    <w:rsid w:val="000D6272"/>
    <w:rsid w:val="000D65E3"/>
    <w:rsid w:val="000D66F4"/>
    <w:rsid w:val="000D69BA"/>
    <w:rsid w:val="000D6A0E"/>
    <w:rsid w:val="000D6A39"/>
    <w:rsid w:val="000D7252"/>
    <w:rsid w:val="000D7263"/>
    <w:rsid w:val="000D72E0"/>
    <w:rsid w:val="000D734A"/>
    <w:rsid w:val="000D736C"/>
    <w:rsid w:val="000D74C2"/>
    <w:rsid w:val="000D7849"/>
    <w:rsid w:val="000D7850"/>
    <w:rsid w:val="000D795F"/>
    <w:rsid w:val="000D7A57"/>
    <w:rsid w:val="000D7AF6"/>
    <w:rsid w:val="000D7B35"/>
    <w:rsid w:val="000D7E83"/>
    <w:rsid w:val="000D7ECC"/>
    <w:rsid w:val="000E024B"/>
    <w:rsid w:val="000E02CA"/>
    <w:rsid w:val="000E0395"/>
    <w:rsid w:val="000E03BA"/>
    <w:rsid w:val="000E0426"/>
    <w:rsid w:val="000E0585"/>
    <w:rsid w:val="000E05F8"/>
    <w:rsid w:val="000E073D"/>
    <w:rsid w:val="000E07D0"/>
    <w:rsid w:val="000E081A"/>
    <w:rsid w:val="000E0896"/>
    <w:rsid w:val="000E0C2A"/>
    <w:rsid w:val="000E0F91"/>
    <w:rsid w:val="000E10A1"/>
    <w:rsid w:val="000E1486"/>
    <w:rsid w:val="000E1560"/>
    <w:rsid w:val="000E156B"/>
    <w:rsid w:val="000E15AE"/>
    <w:rsid w:val="000E16CF"/>
    <w:rsid w:val="000E1729"/>
    <w:rsid w:val="000E1774"/>
    <w:rsid w:val="000E17CA"/>
    <w:rsid w:val="000E1820"/>
    <w:rsid w:val="000E18BC"/>
    <w:rsid w:val="000E1909"/>
    <w:rsid w:val="000E1969"/>
    <w:rsid w:val="000E1E0A"/>
    <w:rsid w:val="000E1F8D"/>
    <w:rsid w:val="000E2083"/>
    <w:rsid w:val="000E2141"/>
    <w:rsid w:val="000E224D"/>
    <w:rsid w:val="000E236A"/>
    <w:rsid w:val="000E238E"/>
    <w:rsid w:val="000E2494"/>
    <w:rsid w:val="000E2A88"/>
    <w:rsid w:val="000E2BEB"/>
    <w:rsid w:val="000E2C95"/>
    <w:rsid w:val="000E3130"/>
    <w:rsid w:val="000E31B5"/>
    <w:rsid w:val="000E3378"/>
    <w:rsid w:val="000E349B"/>
    <w:rsid w:val="000E34D7"/>
    <w:rsid w:val="000E359F"/>
    <w:rsid w:val="000E3629"/>
    <w:rsid w:val="000E3735"/>
    <w:rsid w:val="000E391E"/>
    <w:rsid w:val="000E3AC8"/>
    <w:rsid w:val="000E3BB3"/>
    <w:rsid w:val="000E3C25"/>
    <w:rsid w:val="000E3C4B"/>
    <w:rsid w:val="000E3CA7"/>
    <w:rsid w:val="000E3F6F"/>
    <w:rsid w:val="000E3F99"/>
    <w:rsid w:val="000E411D"/>
    <w:rsid w:val="000E4176"/>
    <w:rsid w:val="000E42A3"/>
    <w:rsid w:val="000E42B5"/>
    <w:rsid w:val="000E44B3"/>
    <w:rsid w:val="000E4540"/>
    <w:rsid w:val="000E4604"/>
    <w:rsid w:val="000E49B1"/>
    <w:rsid w:val="000E4BC0"/>
    <w:rsid w:val="000E4E98"/>
    <w:rsid w:val="000E4EF7"/>
    <w:rsid w:val="000E4F14"/>
    <w:rsid w:val="000E50E8"/>
    <w:rsid w:val="000E526F"/>
    <w:rsid w:val="000E53D7"/>
    <w:rsid w:val="000E53EF"/>
    <w:rsid w:val="000E54EB"/>
    <w:rsid w:val="000E552F"/>
    <w:rsid w:val="000E59A1"/>
    <w:rsid w:val="000E5B17"/>
    <w:rsid w:val="000E5B67"/>
    <w:rsid w:val="000E5BD9"/>
    <w:rsid w:val="000E6252"/>
    <w:rsid w:val="000E6465"/>
    <w:rsid w:val="000E65AF"/>
    <w:rsid w:val="000E65F9"/>
    <w:rsid w:val="000E6611"/>
    <w:rsid w:val="000E6AD3"/>
    <w:rsid w:val="000E6AD7"/>
    <w:rsid w:val="000E6D3F"/>
    <w:rsid w:val="000E6EC6"/>
    <w:rsid w:val="000E6F1D"/>
    <w:rsid w:val="000E6F6C"/>
    <w:rsid w:val="000E7029"/>
    <w:rsid w:val="000E70E0"/>
    <w:rsid w:val="000E7101"/>
    <w:rsid w:val="000E7409"/>
    <w:rsid w:val="000E76C4"/>
    <w:rsid w:val="000E7758"/>
    <w:rsid w:val="000E7945"/>
    <w:rsid w:val="000E7AF6"/>
    <w:rsid w:val="000E7B03"/>
    <w:rsid w:val="000E7CFB"/>
    <w:rsid w:val="000E7D04"/>
    <w:rsid w:val="000E7D32"/>
    <w:rsid w:val="000E7D81"/>
    <w:rsid w:val="000F0009"/>
    <w:rsid w:val="000F00D7"/>
    <w:rsid w:val="000F00E0"/>
    <w:rsid w:val="000F0178"/>
    <w:rsid w:val="000F01C1"/>
    <w:rsid w:val="000F03FE"/>
    <w:rsid w:val="000F0426"/>
    <w:rsid w:val="000F075B"/>
    <w:rsid w:val="000F076E"/>
    <w:rsid w:val="000F077C"/>
    <w:rsid w:val="000F07E2"/>
    <w:rsid w:val="000F0C3B"/>
    <w:rsid w:val="000F0F41"/>
    <w:rsid w:val="000F11DC"/>
    <w:rsid w:val="000F121E"/>
    <w:rsid w:val="000F12D8"/>
    <w:rsid w:val="000F1536"/>
    <w:rsid w:val="000F1555"/>
    <w:rsid w:val="000F15E9"/>
    <w:rsid w:val="000F160C"/>
    <w:rsid w:val="000F1629"/>
    <w:rsid w:val="000F1662"/>
    <w:rsid w:val="000F194C"/>
    <w:rsid w:val="000F1AB8"/>
    <w:rsid w:val="000F1D39"/>
    <w:rsid w:val="000F1DDD"/>
    <w:rsid w:val="000F1E43"/>
    <w:rsid w:val="000F1F05"/>
    <w:rsid w:val="000F215D"/>
    <w:rsid w:val="000F24AD"/>
    <w:rsid w:val="000F278C"/>
    <w:rsid w:val="000F2839"/>
    <w:rsid w:val="000F2AE3"/>
    <w:rsid w:val="000F2EDC"/>
    <w:rsid w:val="000F31E0"/>
    <w:rsid w:val="000F3437"/>
    <w:rsid w:val="000F3481"/>
    <w:rsid w:val="000F38D3"/>
    <w:rsid w:val="000F3BA2"/>
    <w:rsid w:val="000F3CB5"/>
    <w:rsid w:val="000F3D5A"/>
    <w:rsid w:val="000F4093"/>
    <w:rsid w:val="000F41EE"/>
    <w:rsid w:val="000F4319"/>
    <w:rsid w:val="000F4382"/>
    <w:rsid w:val="000F43B1"/>
    <w:rsid w:val="000F45E4"/>
    <w:rsid w:val="000F45F6"/>
    <w:rsid w:val="000F46B5"/>
    <w:rsid w:val="000F47D1"/>
    <w:rsid w:val="000F4BB6"/>
    <w:rsid w:val="000F4C6F"/>
    <w:rsid w:val="000F4D3E"/>
    <w:rsid w:val="000F4E0A"/>
    <w:rsid w:val="000F4FC7"/>
    <w:rsid w:val="000F502F"/>
    <w:rsid w:val="000F5129"/>
    <w:rsid w:val="000F5335"/>
    <w:rsid w:val="000F54E1"/>
    <w:rsid w:val="000F5599"/>
    <w:rsid w:val="000F567A"/>
    <w:rsid w:val="000F5723"/>
    <w:rsid w:val="000F5986"/>
    <w:rsid w:val="000F5BC8"/>
    <w:rsid w:val="000F5D8B"/>
    <w:rsid w:val="000F5E15"/>
    <w:rsid w:val="000F617A"/>
    <w:rsid w:val="000F626D"/>
    <w:rsid w:val="000F62C6"/>
    <w:rsid w:val="000F64C8"/>
    <w:rsid w:val="000F656B"/>
    <w:rsid w:val="000F683C"/>
    <w:rsid w:val="000F698F"/>
    <w:rsid w:val="000F6A40"/>
    <w:rsid w:val="000F6B4F"/>
    <w:rsid w:val="000F6CF5"/>
    <w:rsid w:val="000F6DEB"/>
    <w:rsid w:val="000F72FD"/>
    <w:rsid w:val="000F73F1"/>
    <w:rsid w:val="000F7552"/>
    <w:rsid w:val="000F7711"/>
    <w:rsid w:val="000F773B"/>
    <w:rsid w:val="000F79B1"/>
    <w:rsid w:val="000F7A70"/>
    <w:rsid w:val="000F7B58"/>
    <w:rsid w:val="000F7D31"/>
    <w:rsid w:val="000F7DB1"/>
    <w:rsid w:val="000F7ECD"/>
    <w:rsid w:val="000FEAD7"/>
    <w:rsid w:val="0010007D"/>
    <w:rsid w:val="001000A2"/>
    <w:rsid w:val="001002D9"/>
    <w:rsid w:val="00100494"/>
    <w:rsid w:val="00100643"/>
    <w:rsid w:val="00100781"/>
    <w:rsid w:val="00100819"/>
    <w:rsid w:val="001008A6"/>
    <w:rsid w:val="00100A29"/>
    <w:rsid w:val="00100B33"/>
    <w:rsid w:val="00100BD3"/>
    <w:rsid w:val="00100C5F"/>
    <w:rsid w:val="00100D17"/>
    <w:rsid w:val="00101036"/>
    <w:rsid w:val="0010123D"/>
    <w:rsid w:val="0010126E"/>
    <w:rsid w:val="001012BA"/>
    <w:rsid w:val="00101395"/>
    <w:rsid w:val="001013A5"/>
    <w:rsid w:val="001015CD"/>
    <w:rsid w:val="00101802"/>
    <w:rsid w:val="00101988"/>
    <w:rsid w:val="00101AC2"/>
    <w:rsid w:val="0010207E"/>
    <w:rsid w:val="0010209A"/>
    <w:rsid w:val="001020BF"/>
    <w:rsid w:val="001022E1"/>
    <w:rsid w:val="00102300"/>
    <w:rsid w:val="00102341"/>
    <w:rsid w:val="00102395"/>
    <w:rsid w:val="00102495"/>
    <w:rsid w:val="001025B6"/>
    <w:rsid w:val="00102911"/>
    <w:rsid w:val="00102915"/>
    <w:rsid w:val="0010295A"/>
    <w:rsid w:val="00102BA9"/>
    <w:rsid w:val="00102BF5"/>
    <w:rsid w:val="00102CA2"/>
    <w:rsid w:val="00102E5D"/>
    <w:rsid w:val="00102FEF"/>
    <w:rsid w:val="001031DB"/>
    <w:rsid w:val="00103202"/>
    <w:rsid w:val="00103411"/>
    <w:rsid w:val="001035BF"/>
    <w:rsid w:val="0010372B"/>
    <w:rsid w:val="00103898"/>
    <w:rsid w:val="001039B6"/>
    <w:rsid w:val="00103AEA"/>
    <w:rsid w:val="00103D82"/>
    <w:rsid w:val="00103DA6"/>
    <w:rsid w:val="00103E2D"/>
    <w:rsid w:val="00103FBE"/>
    <w:rsid w:val="00104167"/>
    <w:rsid w:val="001044DB"/>
    <w:rsid w:val="00104762"/>
    <w:rsid w:val="0010478C"/>
    <w:rsid w:val="001047C5"/>
    <w:rsid w:val="00104801"/>
    <w:rsid w:val="00104C0A"/>
    <w:rsid w:val="00104D60"/>
    <w:rsid w:val="00104EC3"/>
    <w:rsid w:val="00104EF9"/>
    <w:rsid w:val="00105070"/>
    <w:rsid w:val="001050EE"/>
    <w:rsid w:val="0010515F"/>
    <w:rsid w:val="00105313"/>
    <w:rsid w:val="00105324"/>
    <w:rsid w:val="001054BB"/>
    <w:rsid w:val="00105515"/>
    <w:rsid w:val="00105643"/>
    <w:rsid w:val="00105835"/>
    <w:rsid w:val="00105873"/>
    <w:rsid w:val="00105901"/>
    <w:rsid w:val="00105936"/>
    <w:rsid w:val="00105D54"/>
    <w:rsid w:val="00105E19"/>
    <w:rsid w:val="00105E92"/>
    <w:rsid w:val="00105EEE"/>
    <w:rsid w:val="001062EA"/>
    <w:rsid w:val="00106415"/>
    <w:rsid w:val="001064C4"/>
    <w:rsid w:val="001065BE"/>
    <w:rsid w:val="00106692"/>
    <w:rsid w:val="0010682C"/>
    <w:rsid w:val="001069D3"/>
    <w:rsid w:val="00106ABF"/>
    <w:rsid w:val="00106B11"/>
    <w:rsid w:val="00106B8D"/>
    <w:rsid w:val="00106CC9"/>
    <w:rsid w:val="00106D7C"/>
    <w:rsid w:val="00106D9D"/>
    <w:rsid w:val="00106DA8"/>
    <w:rsid w:val="00106E48"/>
    <w:rsid w:val="00106EE8"/>
    <w:rsid w:val="00106FE2"/>
    <w:rsid w:val="001070E9"/>
    <w:rsid w:val="0010728E"/>
    <w:rsid w:val="00107492"/>
    <w:rsid w:val="00107517"/>
    <w:rsid w:val="0010751E"/>
    <w:rsid w:val="00107724"/>
    <w:rsid w:val="001078A3"/>
    <w:rsid w:val="001078A5"/>
    <w:rsid w:val="00107994"/>
    <w:rsid w:val="0010799A"/>
    <w:rsid w:val="00107A87"/>
    <w:rsid w:val="00107CAF"/>
    <w:rsid w:val="00107CF9"/>
    <w:rsid w:val="00107E39"/>
    <w:rsid w:val="00107F23"/>
    <w:rsid w:val="00107FEA"/>
    <w:rsid w:val="00110303"/>
    <w:rsid w:val="00110400"/>
    <w:rsid w:val="00110430"/>
    <w:rsid w:val="001104D3"/>
    <w:rsid w:val="00110589"/>
    <w:rsid w:val="0011081F"/>
    <w:rsid w:val="00110824"/>
    <w:rsid w:val="001109BB"/>
    <w:rsid w:val="001109C8"/>
    <w:rsid w:val="00110CB5"/>
    <w:rsid w:val="00110D09"/>
    <w:rsid w:val="00110E1B"/>
    <w:rsid w:val="00110EF9"/>
    <w:rsid w:val="00110F0A"/>
    <w:rsid w:val="00110F3E"/>
    <w:rsid w:val="00111017"/>
    <w:rsid w:val="001111B7"/>
    <w:rsid w:val="00111647"/>
    <w:rsid w:val="00111676"/>
    <w:rsid w:val="00111699"/>
    <w:rsid w:val="001117CC"/>
    <w:rsid w:val="00111906"/>
    <w:rsid w:val="00111914"/>
    <w:rsid w:val="0011192A"/>
    <w:rsid w:val="001119AC"/>
    <w:rsid w:val="00111A43"/>
    <w:rsid w:val="00111CDF"/>
    <w:rsid w:val="00111E22"/>
    <w:rsid w:val="00111E30"/>
    <w:rsid w:val="001120FF"/>
    <w:rsid w:val="00112166"/>
    <w:rsid w:val="00112244"/>
    <w:rsid w:val="0011235E"/>
    <w:rsid w:val="001127C8"/>
    <w:rsid w:val="001127F8"/>
    <w:rsid w:val="0011289E"/>
    <w:rsid w:val="0011292D"/>
    <w:rsid w:val="00112A74"/>
    <w:rsid w:val="00112B66"/>
    <w:rsid w:val="00112CCD"/>
    <w:rsid w:val="00112DB0"/>
    <w:rsid w:val="00112E64"/>
    <w:rsid w:val="00112F2A"/>
    <w:rsid w:val="001131DF"/>
    <w:rsid w:val="0011327F"/>
    <w:rsid w:val="001133AC"/>
    <w:rsid w:val="0011354A"/>
    <w:rsid w:val="0011385B"/>
    <w:rsid w:val="001139BE"/>
    <w:rsid w:val="00113A00"/>
    <w:rsid w:val="00113A3C"/>
    <w:rsid w:val="00113B46"/>
    <w:rsid w:val="00113B81"/>
    <w:rsid w:val="00113C2E"/>
    <w:rsid w:val="00113EF3"/>
    <w:rsid w:val="0011410C"/>
    <w:rsid w:val="001141ED"/>
    <w:rsid w:val="00114322"/>
    <w:rsid w:val="001143BD"/>
    <w:rsid w:val="00114425"/>
    <w:rsid w:val="00114523"/>
    <w:rsid w:val="00114793"/>
    <w:rsid w:val="001147F5"/>
    <w:rsid w:val="00114CC3"/>
    <w:rsid w:val="00114CF6"/>
    <w:rsid w:val="00114D20"/>
    <w:rsid w:val="00114DA3"/>
    <w:rsid w:val="00115335"/>
    <w:rsid w:val="001153E9"/>
    <w:rsid w:val="00115488"/>
    <w:rsid w:val="0011555C"/>
    <w:rsid w:val="0011582B"/>
    <w:rsid w:val="0011599D"/>
    <w:rsid w:val="00115B50"/>
    <w:rsid w:val="00115C33"/>
    <w:rsid w:val="00115E3A"/>
    <w:rsid w:val="00115ECD"/>
    <w:rsid w:val="00115F81"/>
    <w:rsid w:val="001161B6"/>
    <w:rsid w:val="00116242"/>
    <w:rsid w:val="00116331"/>
    <w:rsid w:val="00116382"/>
    <w:rsid w:val="00116417"/>
    <w:rsid w:val="00116459"/>
    <w:rsid w:val="00116807"/>
    <w:rsid w:val="0011693A"/>
    <w:rsid w:val="00116978"/>
    <w:rsid w:val="00116B58"/>
    <w:rsid w:val="00116C37"/>
    <w:rsid w:val="00116CEC"/>
    <w:rsid w:val="00116D8B"/>
    <w:rsid w:val="00117024"/>
    <w:rsid w:val="001171F7"/>
    <w:rsid w:val="001173DB"/>
    <w:rsid w:val="001173DF"/>
    <w:rsid w:val="00117459"/>
    <w:rsid w:val="00117480"/>
    <w:rsid w:val="00117589"/>
    <w:rsid w:val="001177A6"/>
    <w:rsid w:val="00117CC0"/>
    <w:rsid w:val="00117DF4"/>
    <w:rsid w:val="00117EAA"/>
    <w:rsid w:val="00120197"/>
    <w:rsid w:val="0012038F"/>
    <w:rsid w:val="00120515"/>
    <w:rsid w:val="001205D8"/>
    <w:rsid w:val="0012084A"/>
    <w:rsid w:val="001208C1"/>
    <w:rsid w:val="001209B9"/>
    <w:rsid w:val="001209EA"/>
    <w:rsid w:val="00120A2C"/>
    <w:rsid w:val="00120C9D"/>
    <w:rsid w:val="00120E93"/>
    <w:rsid w:val="00120FD4"/>
    <w:rsid w:val="001211DF"/>
    <w:rsid w:val="00121336"/>
    <w:rsid w:val="00121374"/>
    <w:rsid w:val="00121394"/>
    <w:rsid w:val="001213F4"/>
    <w:rsid w:val="0012142F"/>
    <w:rsid w:val="00121455"/>
    <w:rsid w:val="00121520"/>
    <w:rsid w:val="001217DA"/>
    <w:rsid w:val="001217EA"/>
    <w:rsid w:val="00121829"/>
    <w:rsid w:val="00121876"/>
    <w:rsid w:val="001219DB"/>
    <w:rsid w:val="00121BF7"/>
    <w:rsid w:val="00121D82"/>
    <w:rsid w:val="00121E54"/>
    <w:rsid w:val="00121FEB"/>
    <w:rsid w:val="0012204B"/>
    <w:rsid w:val="00122097"/>
    <w:rsid w:val="00122431"/>
    <w:rsid w:val="0012251C"/>
    <w:rsid w:val="001225B0"/>
    <w:rsid w:val="0012264E"/>
    <w:rsid w:val="001228DA"/>
    <w:rsid w:val="00122924"/>
    <w:rsid w:val="001229E1"/>
    <w:rsid w:val="00122D6A"/>
    <w:rsid w:val="00122D93"/>
    <w:rsid w:val="00122E02"/>
    <w:rsid w:val="00122E3D"/>
    <w:rsid w:val="00123002"/>
    <w:rsid w:val="00123168"/>
    <w:rsid w:val="0012351F"/>
    <w:rsid w:val="0012365C"/>
    <w:rsid w:val="0012374D"/>
    <w:rsid w:val="001238B5"/>
    <w:rsid w:val="00123B86"/>
    <w:rsid w:val="00123CA9"/>
    <w:rsid w:val="00123CF1"/>
    <w:rsid w:val="00123E96"/>
    <w:rsid w:val="00123F8D"/>
    <w:rsid w:val="00123F8E"/>
    <w:rsid w:val="001242F3"/>
    <w:rsid w:val="00124346"/>
    <w:rsid w:val="00124614"/>
    <w:rsid w:val="00124680"/>
    <w:rsid w:val="00124801"/>
    <w:rsid w:val="00124810"/>
    <w:rsid w:val="0012481A"/>
    <w:rsid w:val="00124895"/>
    <w:rsid w:val="00124975"/>
    <w:rsid w:val="00124A5D"/>
    <w:rsid w:val="00124E78"/>
    <w:rsid w:val="00124F55"/>
    <w:rsid w:val="00124F9C"/>
    <w:rsid w:val="00125012"/>
    <w:rsid w:val="0012513B"/>
    <w:rsid w:val="00125162"/>
    <w:rsid w:val="00125226"/>
    <w:rsid w:val="0012525E"/>
    <w:rsid w:val="0012529F"/>
    <w:rsid w:val="00125479"/>
    <w:rsid w:val="00125520"/>
    <w:rsid w:val="001257FA"/>
    <w:rsid w:val="0012582B"/>
    <w:rsid w:val="001259B2"/>
    <w:rsid w:val="00125A5A"/>
    <w:rsid w:val="00125A70"/>
    <w:rsid w:val="00125B9D"/>
    <w:rsid w:val="00125C1D"/>
    <w:rsid w:val="0012616A"/>
    <w:rsid w:val="00126180"/>
    <w:rsid w:val="00126217"/>
    <w:rsid w:val="0012628A"/>
    <w:rsid w:val="001262E8"/>
    <w:rsid w:val="001263B4"/>
    <w:rsid w:val="001263C6"/>
    <w:rsid w:val="001264BE"/>
    <w:rsid w:val="00126505"/>
    <w:rsid w:val="0012652E"/>
    <w:rsid w:val="0012656D"/>
    <w:rsid w:val="00126872"/>
    <w:rsid w:val="0012691D"/>
    <w:rsid w:val="00126A47"/>
    <w:rsid w:val="00126A88"/>
    <w:rsid w:val="00126B00"/>
    <w:rsid w:val="00126B66"/>
    <w:rsid w:val="00126BA4"/>
    <w:rsid w:val="00126E59"/>
    <w:rsid w:val="00127100"/>
    <w:rsid w:val="001271E5"/>
    <w:rsid w:val="001271FF"/>
    <w:rsid w:val="0012723F"/>
    <w:rsid w:val="00127374"/>
    <w:rsid w:val="001273FC"/>
    <w:rsid w:val="00127433"/>
    <w:rsid w:val="00127504"/>
    <w:rsid w:val="001276CB"/>
    <w:rsid w:val="001276D5"/>
    <w:rsid w:val="001277EB"/>
    <w:rsid w:val="00127A24"/>
    <w:rsid w:val="00127E76"/>
    <w:rsid w:val="00130049"/>
    <w:rsid w:val="00130064"/>
    <w:rsid w:val="001302DA"/>
    <w:rsid w:val="0013061E"/>
    <w:rsid w:val="001308B1"/>
    <w:rsid w:val="001308ED"/>
    <w:rsid w:val="001309EA"/>
    <w:rsid w:val="00130C14"/>
    <w:rsid w:val="00130C4A"/>
    <w:rsid w:val="00130D92"/>
    <w:rsid w:val="00130DB8"/>
    <w:rsid w:val="00130F6A"/>
    <w:rsid w:val="00130FBC"/>
    <w:rsid w:val="00131386"/>
    <w:rsid w:val="0013152B"/>
    <w:rsid w:val="00131563"/>
    <w:rsid w:val="001315B0"/>
    <w:rsid w:val="001315CE"/>
    <w:rsid w:val="001316D3"/>
    <w:rsid w:val="0013174F"/>
    <w:rsid w:val="00131996"/>
    <w:rsid w:val="00131A8D"/>
    <w:rsid w:val="00131AD9"/>
    <w:rsid w:val="00131B37"/>
    <w:rsid w:val="00131ED9"/>
    <w:rsid w:val="001320EC"/>
    <w:rsid w:val="00132212"/>
    <w:rsid w:val="001322DB"/>
    <w:rsid w:val="0013232E"/>
    <w:rsid w:val="00132377"/>
    <w:rsid w:val="001323A5"/>
    <w:rsid w:val="0013247A"/>
    <w:rsid w:val="0013282A"/>
    <w:rsid w:val="0013285C"/>
    <w:rsid w:val="00132879"/>
    <w:rsid w:val="00132899"/>
    <w:rsid w:val="001328DD"/>
    <w:rsid w:val="00132A44"/>
    <w:rsid w:val="00132AA9"/>
    <w:rsid w:val="00132CA5"/>
    <w:rsid w:val="00132D80"/>
    <w:rsid w:val="00132FAE"/>
    <w:rsid w:val="0013311E"/>
    <w:rsid w:val="00133303"/>
    <w:rsid w:val="001335C9"/>
    <w:rsid w:val="00133688"/>
    <w:rsid w:val="001337F7"/>
    <w:rsid w:val="00133886"/>
    <w:rsid w:val="001339A9"/>
    <w:rsid w:val="00133B14"/>
    <w:rsid w:val="00133BF9"/>
    <w:rsid w:val="00133C13"/>
    <w:rsid w:val="00133C25"/>
    <w:rsid w:val="00133C94"/>
    <w:rsid w:val="00133EDE"/>
    <w:rsid w:val="00134028"/>
    <w:rsid w:val="0013405D"/>
    <w:rsid w:val="001340D2"/>
    <w:rsid w:val="00134230"/>
    <w:rsid w:val="001342E0"/>
    <w:rsid w:val="00134543"/>
    <w:rsid w:val="00134A2B"/>
    <w:rsid w:val="00134A84"/>
    <w:rsid w:val="00134AA2"/>
    <w:rsid w:val="00134C4E"/>
    <w:rsid w:val="00134CF1"/>
    <w:rsid w:val="00134DE1"/>
    <w:rsid w:val="00134E8B"/>
    <w:rsid w:val="00134FA1"/>
    <w:rsid w:val="00134FC0"/>
    <w:rsid w:val="00135245"/>
    <w:rsid w:val="001356DB"/>
    <w:rsid w:val="0013578B"/>
    <w:rsid w:val="0013587A"/>
    <w:rsid w:val="001358E0"/>
    <w:rsid w:val="00135C2C"/>
    <w:rsid w:val="00135C7F"/>
    <w:rsid w:val="00135CF2"/>
    <w:rsid w:val="00135DB5"/>
    <w:rsid w:val="00135E81"/>
    <w:rsid w:val="00135EB1"/>
    <w:rsid w:val="0013602B"/>
    <w:rsid w:val="00136201"/>
    <w:rsid w:val="00136202"/>
    <w:rsid w:val="0013641F"/>
    <w:rsid w:val="0013668A"/>
    <w:rsid w:val="00136752"/>
    <w:rsid w:val="0013678F"/>
    <w:rsid w:val="00136880"/>
    <w:rsid w:val="00136B4A"/>
    <w:rsid w:val="00136CF9"/>
    <w:rsid w:val="00136D14"/>
    <w:rsid w:val="001370CE"/>
    <w:rsid w:val="0013715C"/>
    <w:rsid w:val="001372A2"/>
    <w:rsid w:val="0013736C"/>
    <w:rsid w:val="001375A1"/>
    <w:rsid w:val="001375E6"/>
    <w:rsid w:val="00137664"/>
    <w:rsid w:val="001378FF"/>
    <w:rsid w:val="001379C9"/>
    <w:rsid w:val="00137AA1"/>
    <w:rsid w:val="00137B20"/>
    <w:rsid w:val="0014026C"/>
    <w:rsid w:val="001404AF"/>
    <w:rsid w:val="001406F1"/>
    <w:rsid w:val="0014074A"/>
    <w:rsid w:val="00140982"/>
    <w:rsid w:val="001409D2"/>
    <w:rsid w:val="001409F2"/>
    <w:rsid w:val="00140AB2"/>
    <w:rsid w:val="00140B96"/>
    <w:rsid w:val="00140DF2"/>
    <w:rsid w:val="00140E6C"/>
    <w:rsid w:val="0014100D"/>
    <w:rsid w:val="001410B7"/>
    <w:rsid w:val="001411E1"/>
    <w:rsid w:val="001413EF"/>
    <w:rsid w:val="00141530"/>
    <w:rsid w:val="00141787"/>
    <w:rsid w:val="00141961"/>
    <w:rsid w:val="00141B1F"/>
    <w:rsid w:val="00141CD5"/>
    <w:rsid w:val="00141D7F"/>
    <w:rsid w:val="00142196"/>
    <w:rsid w:val="00142423"/>
    <w:rsid w:val="001425AA"/>
    <w:rsid w:val="001425E2"/>
    <w:rsid w:val="0014263B"/>
    <w:rsid w:val="00142716"/>
    <w:rsid w:val="00142790"/>
    <w:rsid w:val="0014285C"/>
    <w:rsid w:val="00142A0C"/>
    <w:rsid w:val="00142B12"/>
    <w:rsid w:val="00142D06"/>
    <w:rsid w:val="00142E4E"/>
    <w:rsid w:val="00142ECE"/>
    <w:rsid w:val="00142FB2"/>
    <w:rsid w:val="0014314F"/>
    <w:rsid w:val="00143185"/>
    <w:rsid w:val="001431DE"/>
    <w:rsid w:val="0014332D"/>
    <w:rsid w:val="00143490"/>
    <w:rsid w:val="001435A4"/>
    <w:rsid w:val="001436C2"/>
    <w:rsid w:val="001436CE"/>
    <w:rsid w:val="0014377E"/>
    <w:rsid w:val="00143880"/>
    <w:rsid w:val="00143932"/>
    <w:rsid w:val="00143937"/>
    <w:rsid w:val="0014396A"/>
    <w:rsid w:val="001439A3"/>
    <w:rsid w:val="00143A5C"/>
    <w:rsid w:val="00143B02"/>
    <w:rsid w:val="00143BBB"/>
    <w:rsid w:val="00143E60"/>
    <w:rsid w:val="00143F60"/>
    <w:rsid w:val="00143F72"/>
    <w:rsid w:val="001442A4"/>
    <w:rsid w:val="0014432E"/>
    <w:rsid w:val="001444E8"/>
    <w:rsid w:val="0014456E"/>
    <w:rsid w:val="001445F3"/>
    <w:rsid w:val="0014495C"/>
    <w:rsid w:val="001449C5"/>
    <w:rsid w:val="00144A94"/>
    <w:rsid w:val="00144ACC"/>
    <w:rsid w:val="00144AF3"/>
    <w:rsid w:val="00144E66"/>
    <w:rsid w:val="001452CA"/>
    <w:rsid w:val="00145597"/>
    <w:rsid w:val="001455A9"/>
    <w:rsid w:val="001456F5"/>
    <w:rsid w:val="001457BD"/>
    <w:rsid w:val="001458D3"/>
    <w:rsid w:val="00145B28"/>
    <w:rsid w:val="00145B30"/>
    <w:rsid w:val="00145BF4"/>
    <w:rsid w:val="00145E33"/>
    <w:rsid w:val="00146135"/>
    <w:rsid w:val="001461CA"/>
    <w:rsid w:val="0014622B"/>
    <w:rsid w:val="0014659E"/>
    <w:rsid w:val="00146631"/>
    <w:rsid w:val="00146800"/>
    <w:rsid w:val="0014683E"/>
    <w:rsid w:val="00146B28"/>
    <w:rsid w:val="00146CEF"/>
    <w:rsid w:val="00146D56"/>
    <w:rsid w:val="00146DA8"/>
    <w:rsid w:val="00147154"/>
    <w:rsid w:val="00147301"/>
    <w:rsid w:val="00147338"/>
    <w:rsid w:val="00147351"/>
    <w:rsid w:val="001473C0"/>
    <w:rsid w:val="001473CB"/>
    <w:rsid w:val="0014740B"/>
    <w:rsid w:val="00147625"/>
    <w:rsid w:val="0014767E"/>
    <w:rsid w:val="00147704"/>
    <w:rsid w:val="0014775F"/>
    <w:rsid w:val="001477CD"/>
    <w:rsid w:val="001479C5"/>
    <w:rsid w:val="00147A07"/>
    <w:rsid w:val="00147A29"/>
    <w:rsid w:val="00147C3C"/>
    <w:rsid w:val="00147C89"/>
    <w:rsid w:val="00147C92"/>
    <w:rsid w:val="00147CC2"/>
    <w:rsid w:val="00147CF3"/>
    <w:rsid w:val="00147F23"/>
    <w:rsid w:val="00147F30"/>
    <w:rsid w:val="001500A6"/>
    <w:rsid w:val="0015018F"/>
    <w:rsid w:val="001501E2"/>
    <w:rsid w:val="0015034C"/>
    <w:rsid w:val="0015046B"/>
    <w:rsid w:val="00150875"/>
    <w:rsid w:val="001508AA"/>
    <w:rsid w:val="0015093A"/>
    <w:rsid w:val="00150BC3"/>
    <w:rsid w:val="00150DD6"/>
    <w:rsid w:val="00150E13"/>
    <w:rsid w:val="00150E45"/>
    <w:rsid w:val="0015126C"/>
    <w:rsid w:val="0015127B"/>
    <w:rsid w:val="0015130F"/>
    <w:rsid w:val="00151345"/>
    <w:rsid w:val="001515A4"/>
    <w:rsid w:val="00151664"/>
    <w:rsid w:val="00151770"/>
    <w:rsid w:val="00151841"/>
    <w:rsid w:val="00151AA1"/>
    <w:rsid w:val="00151CA4"/>
    <w:rsid w:val="00151DF2"/>
    <w:rsid w:val="00151E14"/>
    <w:rsid w:val="00151E81"/>
    <w:rsid w:val="00151EF8"/>
    <w:rsid w:val="001520DF"/>
    <w:rsid w:val="0015224C"/>
    <w:rsid w:val="0015231C"/>
    <w:rsid w:val="00152472"/>
    <w:rsid w:val="00152480"/>
    <w:rsid w:val="00152571"/>
    <w:rsid w:val="00152697"/>
    <w:rsid w:val="001526B3"/>
    <w:rsid w:val="001528DB"/>
    <w:rsid w:val="00152A7D"/>
    <w:rsid w:val="00152C16"/>
    <w:rsid w:val="00152FE1"/>
    <w:rsid w:val="00152FF2"/>
    <w:rsid w:val="00153188"/>
    <w:rsid w:val="001531AF"/>
    <w:rsid w:val="001533B9"/>
    <w:rsid w:val="00153400"/>
    <w:rsid w:val="0015343A"/>
    <w:rsid w:val="00153547"/>
    <w:rsid w:val="0015357C"/>
    <w:rsid w:val="00153583"/>
    <w:rsid w:val="00153921"/>
    <w:rsid w:val="0015393A"/>
    <w:rsid w:val="00153987"/>
    <w:rsid w:val="00153ABB"/>
    <w:rsid w:val="00153D97"/>
    <w:rsid w:val="00153F2C"/>
    <w:rsid w:val="0015403C"/>
    <w:rsid w:val="0015408C"/>
    <w:rsid w:val="00154090"/>
    <w:rsid w:val="001541EA"/>
    <w:rsid w:val="0015431A"/>
    <w:rsid w:val="001544CE"/>
    <w:rsid w:val="0015450A"/>
    <w:rsid w:val="00154644"/>
    <w:rsid w:val="001549DC"/>
    <w:rsid w:val="00154B81"/>
    <w:rsid w:val="00154C07"/>
    <w:rsid w:val="00154EB5"/>
    <w:rsid w:val="00155278"/>
    <w:rsid w:val="00155293"/>
    <w:rsid w:val="00155395"/>
    <w:rsid w:val="001555D3"/>
    <w:rsid w:val="0015576C"/>
    <w:rsid w:val="00155A6B"/>
    <w:rsid w:val="00155BA5"/>
    <w:rsid w:val="00155CA1"/>
    <w:rsid w:val="00155D42"/>
    <w:rsid w:val="00155EA0"/>
    <w:rsid w:val="00156035"/>
    <w:rsid w:val="00156420"/>
    <w:rsid w:val="001564B5"/>
    <w:rsid w:val="00156523"/>
    <w:rsid w:val="0015665D"/>
    <w:rsid w:val="001566DB"/>
    <w:rsid w:val="001566E3"/>
    <w:rsid w:val="00156B45"/>
    <w:rsid w:val="00156D32"/>
    <w:rsid w:val="00156D55"/>
    <w:rsid w:val="00156D5E"/>
    <w:rsid w:val="0015706F"/>
    <w:rsid w:val="001570F8"/>
    <w:rsid w:val="001571AC"/>
    <w:rsid w:val="001573B1"/>
    <w:rsid w:val="00157411"/>
    <w:rsid w:val="00157540"/>
    <w:rsid w:val="001575C7"/>
    <w:rsid w:val="001577C3"/>
    <w:rsid w:val="001577D6"/>
    <w:rsid w:val="0015780D"/>
    <w:rsid w:val="00157882"/>
    <w:rsid w:val="0015788D"/>
    <w:rsid w:val="00157996"/>
    <w:rsid w:val="00157C73"/>
    <w:rsid w:val="00157CD8"/>
    <w:rsid w:val="00157DCF"/>
    <w:rsid w:val="00157DF0"/>
    <w:rsid w:val="00157E1C"/>
    <w:rsid w:val="00157F5B"/>
    <w:rsid w:val="00157F5E"/>
    <w:rsid w:val="00157FF2"/>
    <w:rsid w:val="00160049"/>
    <w:rsid w:val="001601FF"/>
    <w:rsid w:val="001604C0"/>
    <w:rsid w:val="00160530"/>
    <w:rsid w:val="001609E8"/>
    <w:rsid w:val="00160AA7"/>
    <w:rsid w:val="00160B21"/>
    <w:rsid w:val="00160C86"/>
    <w:rsid w:val="00160CCC"/>
    <w:rsid w:val="00160D0E"/>
    <w:rsid w:val="00160E84"/>
    <w:rsid w:val="00160EFE"/>
    <w:rsid w:val="00160F43"/>
    <w:rsid w:val="00161177"/>
    <w:rsid w:val="0016118A"/>
    <w:rsid w:val="001611E8"/>
    <w:rsid w:val="001612D1"/>
    <w:rsid w:val="00161822"/>
    <w:rsid w:val="00161888"/>
    <w:rsid w:val="001618EB"/>
    <w:rsid w:val="00161A96"/>
    <w:rsid w:val="00161AE0"/>
    <w:rsid w:val="00161C30"/>
    <w:rsid w:val="00161CAC"/>
    <w:rsid w:val="00161CC9"/>
    <w:rsid w:val="00161CCC"/>
    <w:rsid w:val="00161D52"/>
    <w:rsid w:val="00161EC8"/>
    <w:rsid w:val="00161ECC"/>
    <w:rsid w:val="00161FB4"/>
    <w:rsid w:val="00162247"/>
    <w:rsid w:val="001623BD"/>
    <w:rsid w:val="001626A3"/>
    <w:rsid w:val="00162750"/>
    <w:rsid w:val="001627A1"/>
    <w:rsid w:val="001627A6"/>
    <w:rsid w:val="0016293E"/>
    <w:rsid w:val="001629FA"/>
    <w:rsid w:val="00162A71"/>
    <w:rsid w:val="00162AFB"/>
    <w:rsid w:val="00162DBE"/>
    <w:rsid w:val="00162EFE"/>
    <w:rsid w:val="001630D1"/>
    <w:rsid w:val="001631AB"/>
    <w:rsid w:val="001632B9"/>
    <w:rsid w:val="001632C5"/>
    <w:rsid w:val="00163432"/>
    <w:rsid w:val="00163474"/>
    <w:rsid w:val="00163480"/>
    <w:rsid w:val="00163543"/>
    <w:rsid w:val="001636A8"/>
    <w:rsid w:val="001636C6"/>
    <w:rsid w:val="00163782"/>
    <w:rsid w:val="00163902"/>
    <w:rsid w:val="00163981"/>
    <w:rsid w:val="001639CE"/>
    <w:rsid w:val="00163D1D"/>
    <w:rsid w:val="00163EC3"/>
    <w:rsid w:val="00163EEE"/>
    <w:rsid w:val="00164142"/>
    <w:rsid w:val="0016427B"/>
    <w:rsid w:val="00164393"/>
    <w:rsid w:val="001643D4"/>
    <w:rsid w:val="00164660"/>
    <w:rsid w:val="001647A9"/>
    <w:rsid w:val="001647CE"/>
    <w:rsid w:val="001648B5"/>
    <w:rsid w:val="001649F1"/>
    <w:rsid w:val="00164A63"/>
    <w:rsid w:val="00164C8B"/>
    <w:rsid w:val="00164E9F"/>
    <w:rsid w:val="00164EBA"/>
    <w:rsid w:val="00164F1F"/>
    <w:rsid w:val="00165340"/>
    <w:rsid w:val="0016537A"/>
    <w:rsid w:val="00165457"/>
    <w:rsid w:val="001654D1"/>
    <w:rsid w:val="00165652"/>
    <w:rsid w:val="00165717"/>
    <w:rsid w:val="00165737"/>
    <w:rsid w:val="001659DC"/>
    <w:rsid w:val="00165A1F"/>
    <w:rsid w:val="00165D06"/>
    <w:rsid w:val="00165DB8"/>
    <w:rsid w:val="00165E0A"/>
    <w:rsid w:val="00165F50"/>
    <w:rsid w:val="00166022"/>
    <w:rsid w:val="00166123"/>
    <w:rsid w:val="00166143"/>
    <w:rsid w:val="001661EB"/>
    <w:rsid w:val="001662BA"/>
    <w:rsid w:val="00166456"/>
    <w:rsid w:val="001665D0"/>
    <w:rsid w:val="001665FF"/>
    <w:rsid w:val="001666AF"/>
    <w:rsid w:val="00166737"/>
    <w:rsid w:val="00166798"/>
    <w:rsid w:val="001667BA"/>
    <w:rsid w:val="00166837"/>
    <w:rsid w:val="00166866"/>
    <w:rsid w:val="00166946"/>
    <w:rsid w:val="00166B42"/>
    <w:rsid w:val="00166D69"/>
    <w:rsid w:val="00167022"/>
    <w:rsid w:val="001670B0"/>
    <w:rsid w:val="00167104"/>
    <w:rsid w:val="001671FE"/>
    <w:rsid w:val="0016723C"/>
    <w:rsid w:val="0016730B"/>
    <w:rsid w:val="0016740E"/>
    <w:rsid w:val="00167429"/>
    <w:rsid w:val="00167485"/>
    <w:rsid w:val="0016774D"/>
    <w:rsid w:val="001677C8"/>
    <w:rsid w:val="0016790E"/>
    <w:rsid w:val="0016796E"/>
    <w:rsid w:val="00167A09"/>
    <w:rsid w:val="00167A14"/>
    <w:rsid w:val="00167A3C"/>
    <w:rsid w:val="00167A3F"/>
    <w:rsid w:val="00167AA5"/>
    <w:rsid w:val="00167EAF"/>
    <w:rsid w:val="00167F73"/>
    <w:rsid w:val="0016B525"/>
    <w:rsid w:val="0017014B"/>
    <w:rsid w:val="0017015C"/>
    <w:rsid w:val="0017018C"/>
    <w:rsid w:val="0017024E"/>
    <w:rsid w:val="001702DC"/>
    <w:rsid w:val="001704C9"/>
    <w:rsid w:val="001704CE"/>
    <w:rsid w:val="001704DA"/>
    <w:rsid w:val="001705BA"/>
    <w:rsid w:val="00170679"/>
    <w:rsid w:val="00170782"/>
    <w:rsid w:val="0017096D"/>
    <w:rsid w:val="001709E3"/>
    <w:rsid w:val="00170A00"/>
    <w:rsid w:val="00170A74"/>
    <w:rsid w:val="00170B0F"/>
    <w:rsid w:val="00170BF2"/>
    <w:rsid w:val="00170C9C"/>
    <w:rsid w:val="00170CCD"/>
    <w:rsid w:val="00170D49"/>
    <w:rsid w:val="00170FEF"/>
    <w:rsid w:val="0017108B"/>
    <w:rsid w:val="001710D4"/>
    <w:rsid w:val="0017125D"/>
    <w:rsid w:val="001712E0"/>
    <w:rsid w:val="001713AA"/>
    <w:rsid w:val="001713BD"/>
    <w:rsid w:val="00171540"/>
    <w:rsid w:val="001715BA"/>
    <w:rsid w:val="00171649"/>
    <w:rsid w:val="00171966"/>
    <w:rsid w:val="001719EC"/>
    <w:rsid w:val="001719FC"/>
    <w:rsid w:val="00171C44"/>
    <w:rsid w:val="00171D04"/>
    <w:rsid w:val="00171DBD"/>
    <w:rsid w:val="00171E9F"/>
    <w:rsid w:val="001721B3"/>
    <w:rsid w:val="001721E8"/>
    <w:rsid w:val="00172384"/>
    <w:rsid w:val="0017249A"/>
    <w:rsid w:val="001724C1"/>
    <w:rsid w:val="001724C9"/>
    <w:rsid w:val="001726B6"/>
    <w:rsid w:val="001726DA"/>
    <w:rsid w:val="001729F5"/>
    <w:rsid w:val="00172DDF"/>
    <w:rsid w:val="00172F4C"/>
    <w:rsid w:val="00172F81"/>
    <w:rsid w:val="00173636"/>
    <w:rsid w:val="001736EE"/>
    <w:rsid w:val="001737A7"/>
    <w:rsid w:val="001737A9"/>
    <w:rsid w:val="00173801"/>
    <w:rsid w:val="001739B0"/>
    <w:rsid w:val="00173A08"/>
    <w:rsid w:val="00173A83"/>
    <w:rsid w:val="00173AE6"/>
    <w:rsid w:val="00173B72"/>
    <w:rsid w:val="00173BAD"/>
    <w:rsid w:val="00173CFC"/>
    <w:rsid w:val="00173DB7"/>
    <w:rsid w:val="00173F54"/>
    <w:rsid w:val="001740EC"/>
    <w:rsid w:val="00174177"/>
    <w:rsid w:val="001741C0"/>
    <w:rsid w:val="0017424E"/>
    <w:rsid w:val="001742DD"/>
    <w:rsid w:val="001745B5"/>
    <w:rsid w:val="0017472B"/>
    <w:rsid w:val="00174756"/>
    <w:rsid w:val="0017488A"/>
    <w:rsid w:val="001748B9"/>
    <w:rsid w:val="00174917"/>
    <w:rsid w:val="00174A29"/>
    <w:rsid w:val="00174AC9"/>
    <w:rsid w:val="00174B48"/>
    <w:rsid w:val="00174B53"/>
    <w:rsid w:val="00174B90"/>
    <w:rsid w:val="00174C6C"/>
    <w:rsid w:val="00174CBD"/>
    <w:rsid w:val="00174D18"/>
    <w:rsid w:val="00174EE5"/>
    <w:rsid w:val="00174FBC"/>
    <w:rsid w:val="001753B6"/>
    <w:rsid w:val="001753D7"/>
    <w:rsid w:val="0017558B"/>
    <w:rsid w:val="001755C3"/>
    <w:rsid w:val="001756D8"/>
    <w:rsid w:val="0017576A"/>
    <w:rsid w:val="00175865"/>
    <w:rsid w:val="0017588D"/>
    <w:rsid w:val="00175BFC"/>
    <w:rsid w:val="00175C7C"/>
    <w:rsid w:val="00175DBA"/>
    <w:rsid w:val="00175EA4"/>
    <w:rsid w:val="00175F4A"/>
    <w:rsid w:val="00176073"/>
    <w:rsid w:val="001760C8"/>
    <w:rsid w:val="001762E4"/>
    <w:rsid w:val="001763F7"/>
    <w:rsid w:val="00176475"/>
    <w:rsid w:val="0017655C"/>
    <w:rsid w:val="001767C5"/>
    <w:rsid w:val="001768CE"/>
    <w:rsid w:val="00176907"/>
    <w:rsid w:val="00176958"/>
    <w:rsid w:val="00176B08"/>
    <w:rsid w:val="00176C24"/>
    <w:rsid w:val="00176CE6"/>
    <w:rsid w:val="00176E5D"/>
    <w:rsid w:val="00176F15"/>
    <w:rsid w:val="00176FC6"/>
    <w:rsid w:val="001771DC"/>
    <w:rsid w:val="001773B5"/>
    <w:rsid w:val="0017744F"/>
    <w:rsid w:val="0017749D"/>
    <w:rsid w:val="001774AB"/>
    <w:rsid w:val="0017760C"/>
    <w:rsid w:val="00177709"/>
    <w:rsid w:val="00177790"/>
    <w:rsid w:val="00177A60"/>
    <w:rsid w:val="00177A69"/>
    <w:rsid w:val="00177B38"/>
    <w:rsid w:val="00177CCB"/>
    <w:rsid w:val="0017C850"/>
    <w:rsid w:val="00180033"/>
    <w:rsid w:val="001800BC"/>
    <w:rsid w:val="0018042D"/>
    <w:rsid w:val="00180578"/>
    <w:rsid w:val="00180741"/>
    <w:rsid w:val="00180AB8"/>
    <w:rsid w:val="00180B01"/>
    <w:rsid w:val="00180B63"/>
    <w:rsid w:val="00180BBB"/>
    <w:rsid w:val="00180C5F"/>
    <w:rsid w:val="00180D21"/>
    <w:rsid w:val="00181085"/>
    <w:rsid w:val="0018131B"/>
    <w:rsid w:val="001815A7"/>
    <w:rsid w:val="00181747"/>
    <w:rsid w:val="00181872"/>
    <w:rsid w:val="0018187A"/>
    <w:rsid w:val="0018197E"/>
    <w:rsid w:val="00181B6A"/>
    <w:rsid w:val="00181BF3"/>
    <w:rsid w:val="00181CEA"/>
    <w:rsid w:val="00181EB6"/>
    <w:rsid w:val="00181FA4"/>
    <w:rsid w:val="00182032"/>
    <w:rsid w:val="0018205D"/>
    <w:rsid w:val="0018218A"/>
    <w:rsid w:val="00182220"/>
    <w:rsid w:val="00182431"/>
    <w:rsid w:val="00182493"/>
    <w:rsid w:val="001824B2"/>
    <w:rsid w:val="00182595"/>
    <w:rsid w:val="001828A8"/>
    <w:rsid w:val="001829A2"/>
    <w:rsid w:val="001829BD"/>
    <w:rsid w:val="00182C3E"/>
    <w:rsid w:val="00182C84"/>
    <w:rsid w:val="00182E39"/>
    <w:rsid w:val="00182EB6"/>
    <w:rsid w:val="00182F40"/>
    <w:rsid w:val="0018323B"/>
    <w:rsid w:val="00183270"/>
    <w:rsid w:val="00183421"/>
    <w:rsid w:val="001834DE"/>
    <w:rsid w:val="0018351B"/>
    <w:rsid w:val="00183563"/>
    <w:rsid w:val="00183853"/>
    <w:rsid w:val="001838BD"/>
    <w:rsid w:val="001838DE"/>
    <w:rsid w:val="001839DD"/>
    <w:rsid w:val="00183B8B"/>
    <w:rsid w:val="001840DC"/>
    <w:rsid w:val="001844BA"/>
    <w:rsid w:val="001844DD"/>
    <w:rsid w:val="00184645"/>
    <w:rsid w:val="0018489A"/>
    <w:rsid w:val="001848AA"/>
    <w:rsid w:val="00184F18"/>
    <w:rsid w:val="00184F6F"/>
    <w:rsid w:val="00185011"/>
    <w:rsid w:val="00185096"/>
    <w:rsid w:val="00185307"/>
    <w:rsid w:val="00185332"/>
    <w:rsid w:val="0018567C"/>
    <w:rsid w:val="00185744"/>
    <w:rsid w:val="00185768"/>
    <w:rsid w:val="0018582D"/>
    <w:rsid w:val="001859F2"/>
    <w:rsid w:val="00185B8D"/>
    <w:rsid w:val="00185BA8"/>
    <w:rsid w:val="00185D1A"/>
    <w:rsid w:val="00185D2D"/>
    <w:rsid w:val="00185E94"/>
    <w:rsid w:val="00186033"/>
    <w:rsid w:val="0018605B"/>
    <w:rsid w:val="001860E8"/>
    <w:rsid w:val="001862A1"/>
    <w:rsid w:val="001864E4"/>
    <w:rsid w:val="001865C2"/>
    <w:rsid w:val="00186620"/>
    <w:rsid w:val="00186B9A"/>
    <w:rsid w:val="00186CD9"/>
    <w:rsid w:val="00186DDD"/>
    <w:rsid w:val="00187051"/>
    <w:rsid w:val="00187350"/>
    <w:rsid w:val="00187415"/>
    <w:rsid w:val="00187516"/>
    <w:rsid w:val="00187551"/>
    <w:rsid w:val="001877BA"/>
    <w:rsid w:val="0018781B"/>
    <w:rsid w:val="00187CEB"/>
    <w:rsid w:val="00187E35"/>
    <w:rsid w:val="00187F52"/>
    <w:rsid w:val="00190037"/>
    <w:rsid w:val="001900A8"/>
    <w:rsid w:val="0019015C"/>
    <w:rsid w:val="00190332"/>
    <w:rsid w:val="001903AD"/>
    <w:rsid w:val="001904A2"/>
    <w:rsid w:val="001905C4"/>
    <w:rsid w:val="00190700"/>
    <w:rsid w:val="00190930"/>
    <w:rsid w:val="00190AF3"/>
    <w:rsid w:val="00190C73"/>
    <w:rsid w:val="00190F10"/>
    <w:rsid w:val="0019116E"/>
    <w:rsid w:val="00191257"/>
    <w:rsid w:val="001914E5"/>
    <w:rsid w:val="00191706"/>
    <w:rsid w:val="00191941"/>
    <w:rsid w:val="00191A6F"/>
    <w:rsid w:val="00191B29"/>
    <w:rsid w:val="00191B8A"/>
    <w:rsid w:val="00191C27"/>
    <w:rsid w:val="00191C4E"/>
    <w:rsid w:val="00191C75"/>
    <w:rsid w:val="00191F43"/>
    <w:rsid w:val="00191F52"/>
    <w:rsid w:val="00191F65"/>
    <w:rsid w:val="00192024"/>
    <w:rsid w:val="0019229A"/>
    <w:rsid w:val="00192340"/>
    <w:rsid w:val="001925C2"/>
    <w:rsid w:val="001928CB"/>
    <w:rsid w:val="00192926"/>
    <w:rsid w:val="00192979"/>
    <w:rsid w:val="00192A90"/>
    <w:rsid w:val="00192B32"/>
    <w:rsid w:val="00192B91"/>
    <w:rsid w:val="00192CB4"/>
    <w:rsid w:val="00192FD5"/>
    <w:rsid w:val="00193074"/>
    <w:rsid w:val="00193080"/>
    <w:rsid w:val="00193203"/>
    <w:rsid w:val="001932CF"/>
    <w:rsid w:val="00193583"/>
    <w:rsid w:val="001935E4"/>
    <w:rsid w:val="00193609"/>
    <w:rsid w:val="00193718"/>
    <w:rsid w:val="0019382E"/>
    <w:rsid w:val="00193A4C"/>
    <w:rsid w:val="00193D18"/>
    <w:rsid w:val="00193D45"/>
    <w:rsid w:val="00193D99"/>
    <w:rsid w:val="00193EE2"/>
    <w:rsid w:val="00193F5E"/>
    <w:rsid w:val="00194020"/>
    <w:rsid w:val="001940A6"/>
    <w:rsid w:val="001940F1"/>
    <w:rsid w:val="00194128"/>
    <w:rsid w:val="0019417E"/>
    <w:rsid w:val="001944F6"/>
    <w:rsid w:val="0019451D"/>
    <w:rsid w:val="00194562"/>
    <w:rsid w:val="001947BA"/>
    <w:rsid w:val="001948B0"/>
    <w:rsid w:val="00194AE9"/>
    <w:rsid w:val="00194BF3"/>
    <w:rsid w:val="00194C11"/>
    <w:rsid w:val="00194FC7"/>
    <w:rsid w:val="00194FE2"/>
    <w:rsid w:val="00195068"/>
    <w:rsid w:val="0019509C"/>
    <w:rsid w:val="001954C8"/>
    <w:rsid w:val="001957F9"/>
    <w:rsid w:val="0019585B"/>
    <w:rsid w:val="00195E8E"/>
    <w:rsid w:val="00195EC7"/>
    <w:rsid w:val="00195F4B"/>
    <w:rsid w:val="00196078"/>
    <w:rsid w:val="001960C1"/>
    <w:rsid w:val="0019611B"/>
    <w:rsid w:val="001964C3"/>
    <w:rsid w:val="00196940"/>
    <w:rsid w:val="00196A1A"/>
    <w:rsid w:val="00196A41"/>
    <w:rsid w:val="00196A78"/>
    <w:rsid w:val="00196D34"/>
    <w:rsid w:val="00196D86"/>
    <w:rsid w:val="00197165"/>
    <w:rsid w:val="0019726F"/>
    <w:rsid w:val="001972B6"/>
    <w:rsid w:val="00197395"/>
    <w:rsid w:val="001973C3"/>
    <w:rsid w:val="001973FB"/>
    <w:rsid w:val="0019762D"/>
    <w:rsid w:val="001977A3"/>
    <w:rsid w:val="0019781E"/>
    <w:rsid w:val="00197C4B"/>
    <w:rsid w:val="00197DE1"/>
    <w:rsid w:val="00197E34"/>
    <w:rsid w:val="00197ED0"/>
    <w:rsid w:val="00197F85"/>
    <w:rsid w:val="001A00D7"/>
    <w:rsid w:val="001A028F"/>
    <w:rsid w:val="001A0302"/>
    <w:rsid w:val="001A03BD"/>
    <w:rsid w:val="001A0989"/>
    <w:rsid w:val="001A09D2"/>
    <w:rsid w:val="001A0B7B"/>
    <w:rsid w:val="001A0C68"/>
    <w:rsid w:val="001A0D07"/>
    <w:rsid w:val="001A0E6F"/>
    <w:rsid w:val="001A0F77"/>
    <w:rsid w:val="001A11FE"/>
    <w:rsid w:val="001A13CE"/>
    <w:rsid w:val="001A1470"/>
    <w:rsid w:val="001A1578"/>
    <w:rsid w:val="001A15DE"/>
    <w:rsid w:val="001A1621"/>
    <w:rsid w:val="001A1626"/>
    <w:rsid w:val="001A1655"/>
    <w:rsid w:val="001A1812"/>
    <w:rsid w:val="001A1B0E"/>
    <w:rsid w:val="001A1D95"/>
    <w:rsid w:val="001A1F83"/>
    <w:rsid w:val="001A2143"/>
    <w:rsid w:val="001A2456"/>
    <w:rsid w:val="001A24CE"/>
    <w:rsid w:val="001A297F"/>
    <w:rsid w:val="001A2CF4"/>
    <w:rsid w:val="001A2F29"/>
    <w:rsid w:val="001A318C"/>
    <w:rsid w:val="001A31CC"/>
    <w:rsid w:val="001A3297"/>
    <w:rsid w:val="001A33B3"/>
    <w:rsid w:val="001A3486"/>
    <w:rsid w:val="001A350C"/>
    <w:rsid w:val="001A357F"/>
    <w:rsid w:val="001A36E9"/>
    <w:rsid w:val="001A3A3F"/>
    <w:rsid w:val="001A3CFB"/>
    <w:rsid w:val="001A3E5C"/>
    <w:rsid w:val="001A3EFE"/>
    <w:rsid w:val="001A3F2E"/>
    <w:rsid w:val="001A3F4D"/>
    <w:rsid w:val="001A3F7B"/>
    <w:rsid w:val="001A40DB"/>
    <w:rsid w:val="001A4156"/>
    <w:rsid w:val="001A4238"/>
    <w:rsid w:val="001A431B"/>
    <w:rsid w:val="001A4336"/>
    <w:rsid w:val="001A4444"/>
    <w:rsid w:val="001A4533"/>
    <w:rsid w:val="001A48AA"/>
    <w:rsid w:val="001A494A"/>
    <w:rsid w:val="001A4B1F"/>
    <w:rsid w:val="001A4D27"/>
    <w:rsid w:val="001A4D81"/>
    <w:rsid w:val="001A4DB6"/>
    <w:rsid w:val="001A510C"/>
    <w:rsid w:val="001A51A1"/>
    <w:rsid w:val="001A5276"/>
    <w:rsid w:val="001A529D"/>
    <w:rsid w:val="001A52C1"/>
    <w:rsid w:val="001A537E"/>
    <w:rsid w:val="001A53B8"/>
    <w:rsid w:val="001A55F4"/>
    <w:rsid w:val="001A56B0"/>
    <w:rsid w:val="001A5DF4"/>
    <w:rsid w:val="001A6004"/>
    <w:rsid w:val="001A63DB"/>
    <w:rsid w:val="001A65C5"/>
    <w:rsid w:val="001A6779"/>
    <w:rsid w:val="001A6947"/>
    <w:rsid w:val="001A6B15"/>
    <w:rsid w:val="001A6C9A"/>
    <w:rsid w:val="001A6D6F"/>
    <w:rsid w:val="001A6E5C"/>
    <w:rsid w:val="001A6E68"/>
    <w:rsid w:val="001A6EA9"/>
    <w:rsid w:val="001A6FCD"/>
    <w:rsid w:val="001A70A6"/>
    <w:rsid w:val="001A73DF"/>
    <w:rsid w:val="001A7432"/>
    <w:rsid w:val="001A74E3"/>
    <w:rsid w:val="001A7539"/>
    <w:rsid w:val="001A75B4"/>
    <w:rsid w:val="001A78A8"/>
    <w:rsid w:val="001A7916"/>
    <w:rsid w:val="001A79D7"/>
    <w:rsid w:val="001A7AB7"/>
    <w:rsid w:val="001A7B51"/>
    <w:rsid w:val="001A7CE8"/>
    <w:rsid w:val="001A7FB1"/>
    <w:rsid w:val="001A8E44"/>
    <w:rsid w:val="001B0051"/>
    <w:rsid w:val="001B0106"/>
    <w:rsid w:val="001B0253"/>
    <w:rsid w:val="001B0264"/>
    <w:rsid w:val="001B02A9"/>
    <w:rsid w:val="001B0547"/>
    <w:rsid w:val="001B05B3"/>
    <w:rsid w:val="001B05C8"/>
    <w:rsid w:val="001B093C"/>
    <w:rsid w:val="001B0C45"/>
    <w:rsid w:val="001B0C66"/>
    <w:rsid w:val="001B0CCC"/>
    <w:rsid w:val="001B0D3B"/>
    <w:rsid w:val="001B0D64"/>
    <w:rsid w:val="001B111A"/>
    <w:rsid w:val="001B135E"/>
    <w:rsid w:val="001B139F"/>
    <w:rsid w:val="001B14CF"/>
    <w:rsid w:val="001B175D"/>
    <w:rsid w:val="001B1772"/>
    <w:rsid w:val="001B18D9"/>
    <w:rsid w:val="001B1A5B"/>
    <w:rsid w:val="001B1ABE"/>
    <w:rsid w:val="001B1D29"/>
    <w:rsid w:val="001B1E0B"/>
    <w:rsid w:val="001B24FD"/>
    <w:rsid w:val="001B2556"/>
    <w:rsid w:val="001B27B5"/>
    <w:rsid w:val="001B27FF"/>
    <w:rsid w:val="001B2A29"/>
    <w:rsid w:val="001B2D77"/>
    <w:rsid w:val="001B2DE2"/>
    <w:rsid w:val="001B2E07"/>
    <w:rsid w:val="001B3411"/>
    <w:rsid w:val="001B357A"/>
    <w:rsid w:val="001B37A4"/>
    <w:rsid w:val="001B384B"/>
    <w:rsid w:val="001B38DE"/>
    <w:rsid w:val="001B39A3"/>
    <w:rsid w:val="001B3A42"/>
    <w:rsid w:val="001B3C1E"/>
    <w:rsid w:val="001B3D91"/>
    <w:rsid w:val="001B3F01"/>
    <w:rsid w:val="001B409A"/>
    <w:rsid w:val="001B43C2"/>
    <w:rsid w:val="001B44C7"/>
    <w:rsid w:val="001B4587"/>
    <w:rsid w:val="001B47F9"/>
    <w:rsid w:val="001B4956"/>
    <w:rsid w:val="001B4E96"/>
    <w:rsid w:val="001B4F03"/>
    <w:rsid w:val="001B5182"/>
    <w:rsid w:val="001B5230"/>
    <w:rsid w:val="001B52DB"/>
    <w:rsid w:val="001B5462"/>
    <w:rsid w:val="001B5475"/>
    <w:rsid w:val="001B5528"/>
    <w:rsid w:val="001B55AE"/>
    <w:rsid w:val="001B56F2"/>
    <w:rsid w:val="001B5723"/>
    <w:rsid w:val="001B575D"/>
    <w:rsid w:val="001B5A7E"/>
    <w:rsid w:val="001B5AE3"/>
    <w:rsid w:val="001B6602"/>
    <w:rsid w:val="001B6930"/>
    <w:rsid w:val="001B6BFD"/>
    <w:rsid w:val="001B6CFB"/>
    <w:rsid w:val="001B6FA2"/>
    <w:rsid w:val="001B6FC9"/>
    <w:rsid w:val="001B71D1"/>
    <w:rsid w:val="001B73D4"/>
    <w:rsid w:val="001B7522"/>
    <w:rsid w:val="001B76A5"/>
    <w:rsid w:val="001B77DE"/>
    <w:rsid w:val="001B7A35"/>
    <w:rsid w:val="001B7AD0"/>
    <w:rsid w:val="001B7C2F"/>
    <w:rsid w:val="001B7CC1"/>
    <w:rsid w:val="001B7D40"/>
    <w:rsid w:val="001B7DBF"/>
    <w:rsid w:val="001B7FF7"/>
    <w:rsid w:val="001BE215"/>
    <w:rsid w:val="001C02A4"/>
    <w:rsid w:val="001C0403"/>
    <w:rsid w:val="001C04B5"/>
    <w:rsid w:val="001C04BF"/>
    <w:rsid w:val="001C05B8"/>
    <w:rsid w:val="001C05EA"/>
    <w:rsid w:val="001C095D"/>
    <w:rsid w:val="001C0AE1"/>
    <w:rsid w:val="001C0AFE"/>
    <w:rsid w:val="001C0D53"/>
    <w:rsid w:val="001C0D91"/>
    <w:rsid w:val="001C0E9D"/>
    <w:rsid w:val="001C0F28"/>
    <w:rsid w:val="001C1081"/>
    <w:rsid w:val="001C1242"/>
    <w:rsid w:val="001C146D"/>
    <w:rsid w:val="001C147A"/>
    <w:rsid w:val="001C148B"/>
    <w:rsid w:val="001C14C9"/>
    <w:rsid w:val="001C15E6"/>
    <w:rsid w:val="001C1626"/>
    <w:rsid w:val="001C16E6"/>
    <w:rsid w:val="001C1A8C"/>
    <w:rsid w:val="001C1C89"/>
    <w:rsid w:val="001C1F31"/>
    <w:rsid w:val="001C209B"/>
    <w:rsid w:val="001C21C8"/>
    <w:rsid w:val="001C223F"/>
    <w:rsid w:val="001C235A"/>
    <w:rsid w:val="001C2390"/>
    <w:rsid w:val="001C2569"/>
    <w:rsid w:val="001C261E"/>
    <w:rsid w:val="001C26E1"/>
    <w:rsid w:val="001C2765"/>
    <w:rsid w:val="001C2969"/>
    <w:rsid w:val="001C29DB"/>
    <w:rsid w:val="001C29E5"/>
    <w:rsid w:val="001C29E6"/>
    <w:rsid w:val="001C2CED"/>
    <w:rsid w:val="001C2DFB"/>
    <w:rsid w:val="001C303E"/>
    <w:rsid w:val="001C30D2"/>
    <w:rsid w:val="001C31CF"/>
    <w:rsid w:val="001C329F"/>
    <w:rsid w:val="001C33D0"/>
    <w:rsid w:val="001C3493"/>
    <w:rsid w:val="001C34E0"/>
    <w:rsid w:val="001C3570"/>
    <w:rsid w:val="001C35AD"/>
    <w:rsid w:val="001C3A8D"/>
    <w:rsid w:val="001C3AFF"/>
    <w:rsid w:val="001C3B56"/>
    <w:rsid w:val="001C3CE1"/>
    <w:rsid w:val="001C3D50"/>
    <w:rsid w:val="001C3E2B"/>
    <w:rsid w:val="001C4033"/>
    <w:rsid w:val="001C409D"/>
    <w:rsid w:val="001C40AC"/>
    <w:rsid w:val="001C41BF"/>
    <w:rsid w:val="001C4336"/>
    <w:rsid w:val="001C43F0"/>
    <w:rsid w:val="001C4513"/>
    <w:rsid w:val="001C45D1"/>
    <w:rsid w:val="001C4601"/>
    <w:rsid w:val="001C466B"/>
    <w:rsid w:val="001C46D4"/>
    <w:rsid w:val="001C4731"/>
    <w:rsid w:val="001C4776"/>
    <w:rsid w:val="001C48DB"/>
    <w:rsid w:val="001C4A7A"/>
    <w:rsid w:val="001C4AF8"/>
    <w:rsid w:val="001C4E21"/>
    <w:rsid w:val="001C5087"/>
    <w:rsid w:val="001C529E"/>
    <w:rsid w:val="001C54B5"/>
    <w:rsid w:val="001C5714"/>
    <w:rsid w:val="001C57A7"/>
    <w:rsid w:val="001C5A6E"/>
    <w:rsid w:val="001C5AC4"/>
    <w:rsid w:val="001C5B99"/>
    <w:rsid w:val="001C5C9C"/>
    <w:rsid w:val="001C6443"/>
    <w:rsid w:val="001C6459"/>
    <w:rsid w:val="001C6472"/>
    <w:rsid w:val="001C693F"/>
    <w:rsid w:val="001C6A7B"/>
    <w:rsid w:val="001C6B4B"/>
    <w:rsid w:val="001C6C0C"/>
    <w:rsid w:val="001C6EEA"/>
    <w:rsid w:val="001C6F1A"/>
    <w:rsid w:val="001C7011"/>
    <w:rsid w:val="001C73F2"/>
    <w:rsid w:val="001C746D"/>
    <w:rsid w:val="001C765C"/>
    <w:rsid w:val="001C797E"/>
    <w:rsid w:val="001C7A11"/>
    <w:rsid w:val="001C7A15"/>
    <w:rsid w:val="001C7A54"/>
    <w:rsid w:val="001C7B62"/>
    <w:rsid w:val="001C7BF9"/>
    <w:rsid w:val="001C7DAC"/>
    <w:rsid w:val="001C7E3E"/>
    <w:rsid w:val="001C7F38"/>
    <w:rsid w:val="001D0003"/>
    <w:rsid w:val="001D0080"/>
    <w:rsid w:val="001D0089"/>
    <w:rsid w:val="001D032D"/>
    <w:rsid w:val="001D03A3"/>
    <w:rsid w:val="001D049C"/>
    <w:rsid w:val="001D05C3"/>
    <w:rsid w:val="001D07B1"/>
    <w:rsid w:val="001D0AD1"/>
    <w:rsid w:val="001D0C2C"/>
    <w:rsid w:val="001D0D59"/>
    <w:rsid w:val="001D0FAC"/>
    <w:rsid w:val="001D0FFD"/>
    <w:rsid w:val="001D103F"/>
    <w:rsid w:val="001D10B3"/>
    <w:rsid w:val="001D1129"/>
    <w:rsid w:val="001D13B6"/>
    <w:rsid w:val="001D1560"/>
    <w:rsid w:val="001D1762"/>
    <w:rsid w:val="001D176B"/>
    <w:rsid w:val="001D17E9"/>
    <w:rsid w:val="001D18D7"/>
    <w:rsid w:val="001D193E"/>
    <w:rsid w:val="001D1A13"/>
    <w:rsid w:val="001D1BC8"/>
    <w:rsid w:val="001D1C84"/>
    <w:rsid w:val="001D1CA4"/>
    <w:rsid w:val="001D1CF3"/>
    <w:rsid w:val="001D1E25"/>
    <w:rsid w:val="001D1EE2"/>
    <w:rsid w:val="001D1F9C"/>
    <w:rsid w:val="001D2001"/>
    <w:rsid w:val="001D2021"/>
    <w:rsid w:val="001D23C1"/>
    <w:rsid w:val="001D23C8"/>
    <w:rsid w:val="001D2456"/>
    <w:rsid w:val="001D258C"/>
    <w:rsid w:val="001D2665"/>
    <w:rsid w:val="001D26B2"/>
    <w:rsid w:val="001D2734"/>
    <w:rsid w:val="001D2885"/>
    <w:rsid w:val="001D29A7"/>
    <w:rsid w:val="001D2AC1"/>
    <w:rsid w:val="001D2B45"/>
    <w:rsid w:val="001D2BCE"/>
    <w:rsid w:val="001D2C4D"/>
    <w:rsid w:val="001D2C9D"/>
    <w:rsid w:val="001D2D23"/>
    <w:rsid w:val="001D3100"/>
    <w:rsid w:val="001D334E"/>
    <w:rsid w:val="001D34A3"/>
    <w:rsid w:val="001D34A4"/>
    <w:rsid w:val="001D34BD"/>
    <w:rsid w:val="001D3509"/>
    <w:rsid w:val="001D371D"/>
    <w:rsid w:val="001D39BB"/>
    <w:rsid w:val="001D3C14"/>
    <w:rsid w:val="001D3D55"/>
    <w:rsid w:val="001D3DE0"/>
    <w:rsid w:val="001D3F17"/>
    <w:rsid w:val="001D4010"/>
    <w:rsid w:val="001D40B3"/>
    <w:rsid w:val="001D4228"/>
    <w:rsid w:val="001D4305"/>
    <w:rsid w:val="001D4476"/>
    <w:rsid w:val="001D44C4"/>
    <w:rsid w:val="001D478F"/>
    <w:rsid w:val="001D47C3"/>
    <w:rsid w:val="001D4805"/>
    <w:rsid w:val="001D482F"/>
    <w:rsid w:val="001D4A42"/>
    <w:rsid w:val="001D4C44"/>
    <w:rsid w:val="001D4CCC"/>
    <w:rsid w:val="001D4D6B"/>
    <w:rsid w:val="001D4DB1"/>
    <w:rsid w:val="001D4DBB"/>
    <w:rsid w:val="001D4E7F"/>
    <w:rsid w:val="001D4F83"/>
    <w:rsid w:val="001D5012"/>
    <w:rsid w:val="001D5133"/>
    <w:rsid w:val="001D5206"/>
    <w:rsid w:val="001D52C8"/>
    <w:rsid w:val="001D5404"/>
    <w:rsid w:val="001D551C"/>
    <w:rsid w:val="001D58B3"/>
    <w:rsid w:val="001D5B0A"/>
    <w:rsid w:val="001D5DCA"/>
    <w:rsid w:val="001D5F57"/>
    <w:rsid w:val="001D5FC0"/>
    <w:rsid w:val="001D5FEA"/>
    <w:rsid w:val="001D6002"/>
    <w:rsid w:val="001D6114"/>
    <w:rsid w:val="001D615F"/>
    <w:rsid w:val="001D62CE"/>
    <w:rsid w:val="001D67E7"/>
    <w:rsid w:val="001D6816"/>
    <w:rsid w:val="001D681C"/>
    <w:rsid w:val="001D68DC"/>
    <w:rsid w:val="001D6AFC"/>
    <w:rsid w:val="001D6B33"/>
    <w:rsid w:val="001D6DAB"/>
    <w:rsid w:val="001D6DE8"/>
    <w:rsid w:val="001D6DEC"/>
    <w:rsid w:val="001D6FB9"/>
    <w:rsid w:val="001D7141"/>
    <w:rsid w:val="001D71C6"/>
    <w:rsid w:val="001D72AB"/>
    <w:rsid w:val="001D74EF"/>
    <w:rsid w:val="001D7531"/>
    <w:rsid w:val="001D7640"/>
    <w:rsid w:val="001D772D"/>
    <w:rsid w:val="001D7792"/>
    <w:rsid w:val="001D7858"/>
    <w:rsid w:val="001D79B3"/>
    <w:rsid w:val="001D7A2C"/>
    <w:rsid w:val="001D7D54"/>
    <w:rsid w:val="001E0114"/>
    <w:rsid w:val="001E0281"/>
    <w:rsid w:val="001E057F"/>
    <w:rsid w:val="001E0589"/>
    <w:rsid w:val="001E05DE"/>
    <w:rsid w:val="001E05EC"/>
    <w:rsid w:val="001E06D7"/>
    <w:rsid w:val="001E0777"/>
    <w:rsid w:val="001E0BA3"/>
    <w:rsid w:val="001E0EF7"/>
    <w:rsid w:val="001E12F2"/>
    <w:rsid w:val="001E1366"/>
    <w:rsid w:val="001E1552"/>
    <w:rsid w:val="001E1690"/>
    <w:rsid w:val="001E18F9"/>
    <w:rsid w:val="001E192B"/>
    <w:rsid w:val="001E1B17"/>
    <w:rsid w:val="001E1BD5"/>
    <w:rsid w:val="001E1CED"/>
    <w:rsid w:val="001E1D0D"/>
    <w:rsid w:val="001E1D37"/>
    <w:rsid w:val="001E1FFE"/>
    <w:rsid w:val="001E2044"/>
    <w:rsid w:val="001E2171"/>
    <w:rsid w:val="001E2200"/>
    <w:rsid w:val="001E2327"/>
    <w:rsid w:val="001E2667"/>
    <w:rsid w:val="001E2686"/>
    <w:rsid w:val="001E28BB"/>
    <w:rsid w:val="001E2913"/>
    <w:rsid w:val="001E2918"/>
    <w:rsid w:val="001E295E"/>
    <w:rsid w:val="001E2A4C"/>
    <w:rsid w:val="001E2A4F"/>
    <w:rsid w:val="001E2D1A"/>
    <w:rsid w:val="001E2E30"/>
    <w:rsid w:val="001E2E98"/>
    <w:rsid w:val="001E2EA5"/>
    <w:rsid w:val="001E2FC7"/>
    <w:rsid w:val="001E320C"/>
    <w:rsid w:val="001E321E"/>
    <w:rsid w:val="001E3251"/>
    <w:rsid w:val="001E3283"/>
    <w:rsid w:val="001E334F"/>
    <w:rsid w:val="001E3355"/>
    <w:rsid w:val="001E33C8"/>
    <w:rsid w:val="001E352B"/>
    <w:rsid w:val="001E397A"/>
    <w:rsid w:val="001E39B1"/>
    <w:rsid w:val="001E3A48"/>
    <w:rsid w:val="001E3B3B"/>
    <w:rsid w:val="001E3CC3"/>
    <w:rsid w:val="001E3E67"/>
    <w:rsid w:val="001E3E88"/>
    <w:rsid w:val="001E3EF5"/>
    <w:rsid w:val="001E3FCC"/>
    <w:rsid w:val="001E4144"/>
    <w:rsid w:val="001E41D6"/>
    <w:rsid w:val="001E441E"/>
    <w:rsid w:val="001E4481"/>
    <w:rsid w:val="001E44AC"/>
    <w:rsid w:val="001E45E1"/>
    <w:rsid w:val="001E4662"/>
    <w:rsid w:val="001E475B"/>
    <w:rsid w:val="001E49B8"/>
    <w:rsid w:val="001E4A0E"/>
    <w:rsid w:val="001E4A7F"/>
    <w:rsid w:val="001E4ED3"/>
    <w:rsid w:val="001E4FAD"/>
    <w:rsid w:val="001E4FB2"/>
    <w:rsid w:val="001E5017"/>
    <w:rsid w:val="001E5196"/>
    <w:rsid w:val="001E533F"/>
    <w:rsid w:val="001E5935"/>
    <w:rsid w:val="001E5A71"/>
    <w:rsid w:val="001E5BEF"/>
    <w:rsid w:val="001E5C10"/>
    <w:rsid w:val="001E5C77"/>
    <w:rsid w:val="001E5D02"/>
    <w:rsid w:val="001E5E05"/>
    <w:rsid w:val="001E5F30"/>
    <w:rsid w:val="001E5F7C"/>
    <w:rsid w:val="001E5FC4"/>
    <w:rsid w:val="001E611F"/>
    <w:rsid w:val="001E6408"/>
    <w:rsid w:val="001E6556"/>
    <w:rsid w:val="001E6704"/>
    <w:rsid w:val="001E6A78"/>
    <w:rsid w:val="001E6B5C"/>
    <w:rsid w:val="001E6C10"/>
    <w:rsid w:val="001E6EED"/>
    <w:rsid w:val="001E6F5E"/>
    <w:rsid w:val="001E70AD"/>
    <w:rsid w:val="001E70F1"/>
    <w:rsid w:val="001E71A2"/>
    <w:rsid w:val="001E7266"/>
    <w:rsid w:val="001E7389"/>
    <w:rsid w:val="001E73D9"/>
    <w:rsid w:val="001E747B"/>
    <w:rsid w:val="001E752C"/>
    <w:rsid w:val="001E783E"/>
    <w:rsid w:val="001E7A2B"/>
    <w:rsid w:val="001E7A92"/>
    <w:rsid w:val="001E7AA0"/>
    <w:rsid w:val="001E7B0B"/>
    <w:rsid w:val="001E7E73"/>
    <w:rsid w:val="001E7F11"/>
    <w:rsid w:val="001EE012"/>
    <w:rsid w:val="001F005A"/>
    <w:rsid w:val="001F069D"/>
    <w:rsid w:val="001F076F"/>
    <w:rsid w:val="001F087A"/>
    <w:rsid w:val="001F0A92"/>
    <w:rsid w:val="001F0BE0"/>
    <w:rsid w:val="001F0D7F"/>
    <w:rsid w:val="001F0EA9"/>
    <w:rsid w:val="001F0EAA"/>
    <w:rsid w:val="001F108B"/>
    <w:rsid w:val="001F1517"/>
    <w:rsid w:val="001F152A"/>
    <w:rsid w:val="001F1633"/>
    <w:rsid w:val="001F1650"/>
    <w:rsid w:val="001F1675"/>
    <w:rsid w:val="001F1737"/>
    <w:rsid w:val="001F1862"/>
    <w:rsid w:val="001F186B"/>
    <w:rsid w:val="001F18B2"/>
    <w:rsid w:val="001F19BD"/>
    <w:rsid w:val="001F1C12"/>
    <w:rsid w:val="001F1D1D"/>
    <w:rsid w:val="001F21A3"/>
    <w:rsid w:val="001F2286"/>
    <w:rsid w:val="001F27C6"/>
    <w:rsid w:val="001F28FD"/>
    <w:rsid w:val="001F295F"/>
    <w:rsid w:val="001F2B93"/>
    <w:rsid w:val="001F323C"/>
    <w:rsid w:val="001F3395"/>
    <w:rsid w:val="001F3444"/>
    <w:rsid w:val="001F3445"/>
    <w:rsid w:val="001F35DD"/>
    <w:rsid w:val="001F38D9"/>
    <w:rsid w:val="001F39AC"/>
    <w:rsid w:val="001F3D69"/>
    <w:rsid w:val="001F3D80"/>
    <w:rsid w:val="001F3E0C"/>
    <w:rsid w:val="001F3EFC"/>
    <w:rsid w:val="001F3FC3"/>
    <w:rsid w:val="001F455D"/>
    <w:rsid w:val="001F4617"/>
    <w:rsid w:val="001F4652"/>
    <w:rsid w:val="001F471B"/>
    <w:rsid w:val="001F4726"/>
    <w:rsid w:val="001F47F2"/>
    <w:rsid w:val="001F48CF"/>
    <w:rsid w:val="001F4B5B"/>
    <w:rsid w:val="001F4F04"/>
    <w:rsid w:val="001F4F09"/>
    <w:rsid w:val="001F501C"/>
    <w:rsid w:val="001F51D9"/>
    <w:rsid w:val="001F5396"/>
    <w:rsid w:val="001F57DF"/>
    <w:rsid w:val="001F582F"/>
    <w:rsid w:val="001F5A89"/>
    <w:rsid w:val="001F5B82"/>
    <w:rsid w:val="001F5F44"/>
    <w:rsid w:val="001F604E"/>
    <w:rsid w:val="001F6057"/>
    <w:rsid w:val="001F6072"/>
    <w:rsid w:val="001F6107"/>
    <w:rsid w:val="001F634E"/>
    <w:rsid w:val="001F666F"/>
    <w:rsid w:val="001F6930"/>
    <w:rsid w:val="001F6D40"/>
    <w:rsid w:val="001F6DAA"/>
    <w:rsid w:val="001F6FAB"/>
    <w:rsid w:val="001F704D"/>
    <w:rsid w:val="001F70EA"/>
    <w:rsid w:val="001F71D0"/>
    <w:rsid w:val="001F73DF"/>
    <w:rsid w:val="001F74ED"/>
    <w:rsid w:val="001F74F0"/>
    <w:rsid w:val="001F7694"/>
    <w:rsid w:val="001F77D8"/>
    <w:rsid w:val="001F7833"/>
    <w:rsid w:val="001F7850"/>
    <w:rsid w:val="001F7992"/>
    <w:rsid w:val="001F7D27"/>
    <w:rsid w:val="00200019"/>
    <w:rsid w:val="00200072"/>
    <w:rsid w:val="0020011B"/>
    <w:rsid w:val="0020013B"/>
    <w:rsid w:val="00200192"/>
    <w:rsid w:val="0020031C"/>
    <w:rsid w:val="002005F7"/>
    <w:rsid w:val="002007DE"/>
    <w:rsid w:val="00200917"/>
    <w:rsid w:val="00200988"/>
    <w:rsid w:val="00200D3F"/>
    <w:rsid w:val="00200D85"/>
    <w:rsid w:val="00200F42"/>
    <w:rsid w:val="00200FD1"/>
    <w:rsid w:val="00201030"/>
    <w:rsid w:val="00201044"/>
    <w:rsid w:val="002011B9"/>
    <w:rsid w:val="0020129D"/>
    <w:rsid w:val="002013CD"/>
    <w:rsid w:val="0020143F"/>
    <w:rsid w:val="00201875"/>
    <w:rsid w:val="002018DF"/>
    <w:rsid w:val="00201F63"/>
    <w:rsid w:val="0020203A"/>
    <w:rsid w:val="00202597"/>
    <w:rsid w:val="0020259A"/>
    <w:rsid w:val="00202756"/>
    <w:rsid w:val="00202828"/>
    <w:rsid w:val="00202985"/>
    <w:rsid w:val="00202A67"/>
    <w:rsid w:val="00202CF8"/>
    <w:rsid w:val="00202E4C"/>
    <w:rsid w:val="00203121"/>
    <w:rsid w:val="00203260"/>
    <w:rsid w:val="00203325"/>
    <w:rsid w:val="002036D3"/>
    <w:rsid w:val="00203B53"/>
    <w:rsid w:val="00203BFD"/>
    <w:rsid w:val="00203D7D"/>
    <w:rsid w:val="00203E80"/>
    <w:rsid w:val="0020417D"/>
    <w:rsid w:val="00204209"/>
    <w:rsid w:val="00204286"/>
    <w:rsid w:val="0020429C"/>
    <w:rsid w:val="002043E8"/>
    <w:rsid w:val="00204607"/>
    <w:rsid w:val="00204695"/>
    <w:rsid w:val="00204841"/>
    <w:rsid w:val="00204861"/>
    <w:rsid w:val="00204960"/>
    <w:rsid w:val="00204C53"/>
    <w:rsid w:val="00204F76"/>
    <w:rsid w:val="00205116"/>
    <w:rsid w:val="002052BD"/>
    <w:rsid w:val="00205420"/>
    <w:rsid w:val="0020543F"/>
    <w:rsid w:val="00205475"/>
    <w:rsid w:val="002054BB"/>
    <w:rsid w:val="00205568"/>
    <w:rsid w:val="002055EF"/>
    <w:rsid w:val="00205661"/>
    <w:rsid w:val="0020583F"/>
    <w:rsid w:val="00205ABD"/>
    <w:rsid w:val="00205D31"/>
    <w:rsid w:val="00205EDE"/>
    <w:rsid w:val="00205F08"/>
    <w:rsid w:val="0020602F"/>
    <w:rsid w:val="002060D4"/>
    <w:rsid w:val="002061CD"/>
    <w:rsid w:val="002061D6"/>
    <w:rsid w:val="00206495"/>
    <w:rsid w:val="002064B3"/>
    <w:rsid w:val="00206697"/>
    <w:rsid w:val="002066A5"/>
    <w:rsid w:val="0020670F"/>
    <w:rsid w:val="00206722"/>
    <w:rsid w:val="0020673D"/>
    <w:rsid w:val="002067B9"/>
    <w:rsid w:val="00206881"/>
    <w:rsid w:val="002068F7"/>
    <w:rsid w:val="00206904"/>
    <w:rsid w:val="00206EDA"/>
    <w:rsid w:val="00207141"/>
    <w:rsid w:val="0020723B"/>
    <w:rsid w:val="0020735F"/>
    <w:rsid w:val="0020794E"/>
    <w:rsid w:val="00207992"/>
    <w:rsid w:val="00207A10"/>
    <w:rsid w:val="00207A2B"/>
    <w:rsid w:val="00207A9C"/>
    <w:rsid w:val="00207AB1"/>
    <w:rsid w:val="00207B45"/>
    <w:rsid w:val="00207D8F"/>
    <w:rsid w:val="00207DDD"/>
    <w:rsid w:val="00207E8C"/>
    <w:rsid w:val="00207EE3"/>
    <w:rsid w:val="00210040"/>
    <w:rsid w:val="0021013B"/>
    <w:rsid w:val="00210144"/>
    <w:rsid w:val="002103A0"/>
    <w:rsid w:val="0021052E"/>
    <w:rsid w:val="002106A8"/>
    <w:rsid w:val="00210703"/>
    <w:rsid w:val="002107AE"/>
    <w:rsid w:val="00210AB8"/>
    <w:rsid w:val="00210D62"/>
    <w:rsid w:val="00210D7F"/>
    <w:rsid w:val="00210E38"/>
    <w:rsid w:val="00210E95"/>
    <w:rsid w:val="00210F5F"/>
    <w:rsid w:val="00210FB2"/>
    <w:rsid w:val="002112E0"/>
    <w:rsid w:val="00211364"/>
    <w:rsid w:val="0021139C"/>
    <w:rsid w:val="0021139F"/>
    <w:rsid w:val="002113B0"/>
    <w:rsid w:val="002115DD"/>
    <w:rsid w:val="002119E9"/>
    <w:rsid w:val="00211AEE"/>
    <w:rsid w:val="00211EEF"/>
    <w:rsid w:val="00211FF0"/>
    <w:rsid w:val="0021202C"/>
    <w:rsid w:val="00212179"/>
    <w:rsid w:val="0021219B"/>
    <w:rsid w:val="002121C3"/>
    <w:rsid w:val="00212288"/>
    <w:rsid w:val="00212339"/>
    <w:rsid w:val="0021243B"/>
    <w:rsid w:val="002125F4"/>
    <w:rsid w:val="00212619"/>
    <w:rsid w:val="0021269B"/>
    <w:rsid w:val="002126F0"/>
    <w:rsid w:val="0021273D"/>
    <w:rsid w:val="0021274D"/>
    <w:rsid w:val="002127CD"/>
    <w:rsid w:val="0021290C"/>
    <w:rsid w:val="00212928"/>
    <w:rsid w:val="002129CE"/>
    <w:rsid w:val="00212A4A"/>
    <w:rsid w:val="00212A9D"/>
    <w:rsid w:val="00212AC2"/>
    <w:rsid w:val="00212B45"/>
    <w:rsid w:val="00212C3C"/>
    <w:rsid w:val="00212D4D"/>
    <w:rsid w:val="00212D68"/>
    <w:rsid w:val="00212EE8"/>
    <w:rsid w:val="00212F91"/>
    <w:rsid w:val="00212FA0"/>
    <w:rsid w:val="0021304C"/>
    <w:rsid w:val="0021316E"/>
    <w:rsid w:val="0021325F"/>
    <w:rsid w:val="002135BC"/>
    <w:rsid w:val="002137EE"/>
    <w:rsid w:val="002139BE"/>
    <w:rsid w:val="002140EA"/>
    <w:rsid w:val="0021442D"/>
    <w:rsid w:val="0021446F"/>
    <w:rsid w:val="002145DE"/>
    <w:rsid w:val="002146D9"/>
    <w:rsid w:val="002147E2"/>
    <w:rsid w:val="00214816"/>
    <w:rsid w:val="00214A0C"/>
    <w:rsid w:val="00214A3D"/>
    <w:rsid w:val="00214A56"/>
    <w:rsid w:val="00214AAB"/>
    <w:rsid w:val="00214B0D"/>
    <w:rsid w:val="00214B70"/>
    <w:rsid w:val="00214BE8"/>
    <w:rsid w:val="00214C19"/>
    <w:rsid w:val="00214D66"/>
    <w:rsid w:val="00214E0E"/>
    <w:rsid w:val="00214F01"/>
    <w:rsid w:val="00214F8C"/>
    <w:rsid w:val="00215273"/>
    <w:rsid w:val="00215299"/>
    <w:rsid w:val="002154B7"/>
    <w:rsid w:val="002155BD"/>
    <w:rsid w:val="002157F6"/>
    <w:rsid w:val="002159AE"/>
    <w:rsid w:val="00215A18"/>
    <w:rsid w:val="00215A34"/>
    <w:rsid w:val="00215E64"/>
    <w:rsid w:val="00215EC1"/>
    <w:rsid w:val="00216123"/>
    <w:rsid w:val="0021649A"/>
    <w:rsid w:val="00216518"/>
    <w:rsid w:val="00216607"/>
    <w:rsid w:val="00216628"/>
    <w:rsid w:val="002168B6"/>
    <w:rsid w:val="002169F7"/>
    <w:rsid w:val="00216A5C"/>
    <w:rsid w:val="00216C46"/>
    <w:rsid w:val="00216F1E"/>
    <w:rsid w:val="002171AC"/>
    <w:rsid w:val="00217289"/>
    <w:rsid w:val="002172A6"/>
    <w:rsid w:val="0021747F"/>
    <w:rsid w:val="00217729"/>
    <w:rsid w:val="002178A9"/>
    <w:rsid w:val="002178B6"/>
    <w:rsid w:val="00217977"/>
    <w:rsid w:val="0021797D"/>
    <w:rsid w:val="00217A6A"/>
    <w:rsid w:val="00217B28"/>
    <w:rsid w:val="00217BBC"/>
    <w:rsid w:val="00217E0B"/>
    <w:rsid w:val="00217E53"/>
    <w:rsid w:val="00217F94"/>
    <w:rsid w:val="00217FC4"/>
    <w:rsid w:val="0021ADB7"/>
    <w:rsid w:val="002200C3"/>
    <w:rsid w:val="00220136"/>
    <w:rsid w:val="00220566"/>
    <w:rsid w:val="002205CF"/>
    <w:rsid w:val="00220656"/>
    <w:rsid w:val="002206B5"/>
    <w:rsid w:val="002206CD"/>
    <w:rsid w:val="00220799"/>
    <w:rsid w:val="00220930"/>
    <w:rsid w:val="00220B88"/>
    <w:rsid w:val="00220BEF"/>
    <w:rsid w:val="00220CA7"/>
    <w:rsid w:val="00220D9D"/>
    <w:rsid w:val="00220DEB"/>
    <w:rsid w:val="002210E2"/>
    <w:rsid w:val="002215D1"/>
    <w:rsid w:val="0022165B"/>
    <w:rsid w:val="0022165E"/>
    <w:rsid w:val="002216BD"/>
    <w:rsid w:val="0022171E"/>
    <w:rsid w:val="00221977"/>
    <w:rsid w:val="00221B16"/>
    <w:rsid w:val="00221B21"/>
    <w:rsid w:val="00221E51"/>
    <w:rsid w:val="00221FAC"/>
    <w:rsid w:val="002221E7"/>
    <w:rsid w:val="002224AA"/>
    <w:rsid w:val="00222728"/>
    <w:rsid w:val="002229B8"/>
    <w:rsid w:val="00222D31"/>
    <w:rsid w:val="00222DEF"/>
    <w:rsid w:val="00222ED0"/>
    <w:rsid w:val="002230C3"/>
    <w:rsid w:val="002231F1"/>
    <w:rsid w:val="00223749"/>
    <w:rsid w:val="0022387C"/>
    <w:rsid w:val="0022397B"/>
    <w:rsid w:val="00223CA5"/>
    <w:rsid w:val="00223E6B"/>
    <w:rsid w:val="00223E8D"/>
    <w:rsid w:val="00223EB2"/>
    <w:rsid w:val="00224041"/>
    <w:rsid w:val="00224197"/>
    <w:rsid w:val="00224376"/>
    <w:rsid w:val="00224538"/>
    <w:rsid w:val="00224554"/>
    <w:rsid w:val="00224690"/>
    <w:rsid w:val="002246D4"/>
    <w:rsid w:val="00224B6A"/>
    <w:rsid w:val="00224C3C"/>
    <w:rsid w:val="00224E2F"/>
    <w:rsid w:val="0022513A"/>
    <w:rsid w:val="002251F6"/>
    <w:rsid w:val="00225264"/>
    <w:rsid w:val="0022527C"/>
    <w:rsid w:val="0022534D"/>
    <w:rsid w:val="002253B8"/>
    <w:rsid w:val="0022545D"/>
    <w:rsid w:val="0022546E"/>
    <w:rsid w:val="002254B6"/>
    <w:rsid w:val="0022554F"/>
    <w:rsid w:val="002255F7"/>
    <w:rsid w:val="002257A5"/>
    <w:rsid w:val="00225A8D"/>
    <w:rsid w:val="00225A90"/>
    <w:rsid w:val="00225FC1"/>
    <w:rsid w:val="0022604C"/>
    <w:rsid w:val="0022606F"/>
    <w:rsid w:val="002260C0"/>
    <w:rsid w:val="002262BC"/>
    <w:rsid w:val="00226546"/>
    <w:rsid w:val="002265E9"/>
    <w:rsid w:val="0022661B"/>
    <w:rsid w:val="0022673F"/>
    <w:rsid w:val="00226884"/>
    <w:rsid w:val="00226B34"/>
    <w:rsid w:val="00226B72"/>
    <w:rsid w:val="00226BBD"/>
    <w:rsid w:val="00226BC9"/>
    <w:rsid w:val="00226DA4"/>
    <w:rsid w:val="00226EBE"/>
    <w:rsid w:val="00226F8C"/>
    <w:rsid w:val="00227013"/>
    <w:rsid w:val="00227466"/>
    <w:rsid w:val="002276BE"/>
    <w:rsid w:val="00227915"/>
    <w:rsid w:val="00227F0E"/>
    <w:rsid w:val="002301E8"/>
    <w:rsid w:val="0023022E"/>
    <w:rsid w:val="00230235"/>
    <w:rsid w:val="0023026D"/>
    <w:rsid w:val="002302FC"/>
    <w:rsid w:val="0023031A"/>
    <w:rsid w:val="0023036D"/>
    <w:rsid w:val="002307E8"/>
    <w:rsid w:val="00230B34"/>
    <w:rsid w:val="00230B96"/>
    <w:rsid w:val="00230BAA"/>
    <w:rsid w:val="00230BD6"/>
    <w:rsid w:val="00230BEC"/>
    <w:rsid w:val="00230CFD"/>
    <w:rsid w:val="00230D0A"/>
    <w:rsid w:val="00230D94"/>
    <w:rsid w:val="002310AF"/>
    <w:rsid w:val="0023110D"/>
    <w:rsid w:val="00231163"/>
    <w:rsid w:val="00231241"/>
    <w:rsid w:val="0023164F"/>
    <w:rsid w:val="00231780"/>
    <w:rsid w:val="00231896"/>
    <w:rsid w:val="00231913"/>
    <w:rsid w:val="0023194D"/>
    <w:rsid w:val="002319CA"/>
    <w:rsid w:val="00231A04"/>
    <w:rsid w:val="00231B58"/>
    <w:rsid w:val="00231C3A"/>
    <w:rsid w:val="00231C4A"/>
    <w:rsid w:val="00231D28"/>
    <w:rsid w:val="00231D44"/>
    <w:rsid w:val="00231DA4"/>
    <w:rsid w:val="00231E65"/>
    <w:rsid w:val="00231F45"/>
    <w:rsid w:val="00231F82"/>
    <w:rsid w:val="0023217F"/>
    <w:rsid w:val="00232466"/>
    <w:rsid w:val="00232542"/>
    <w:rsid w:val="0023286D"/>
    <w:rsid w:val="00232926"/>
    <w:rsid w:val="00232B25"/>
    <w:rsid w:val="00232B3B"/>
    <w:rsid w:val="00232C81"/>
    <w:rsid w:val="00232E07"/>
    <w:rsid w:val="00232E1A"/>
    <w:rsid w:val="00232E6C"/>
    <w:rsid w:val="00233040"/>
    <w:rsid w:val="0023307D"/>
    <w:rsid w:val="002330A3"/>
    <w:rsid w:val="00233388"/>
    <w:rsid w:val="00233456"/>
    <w:rsid w:val="002334CA"/>
    <w:rsid w:val="0023352C"/>
    <w:rsid w:val="002339DE"/>
    <w:rsid w:val="00233A9F"/>
    <w:rsid w:val="00233BF6"/>
    <w:rsid w:val="00233E41"/>
    <w:rsid w:val="00233F02"/>
    <w:rsid w:val="0023402B"/>
    <w:rsid w:val="0023409F"/>
    <w:rsid w:val="0023415F"/>
    <w:rsid w:val="00234221"/>
    <w:rsid w:val="002343AB"/>
    <w:rsid w:val="00234419"/>
    <w:rsid w:val="002347F9"/>
    <w:rsid w:val="00234802"/>
    <w:rsid w:val="00234B37"/>
    <w:rsid w:val="00234B44"/>
    <w:rsid w:val="00234BCA"/>
    <w:rsid w:val="00234C95"/>
    <w:rsid w:val="00234D58"/>
    <w:rsid w:val="00234D9A"/>
    <w:rsid w:val="00234E19"/>
    <w:rsid w:val="00234E4E"/>
    <w:rsid w:val="00234EB1"/>
    <w:rsid w:val="00234F0D"/>
    <w:rsid w:val="0023510E"/>
    <w:rsid w:val="002351D4"/>
    <w:rsid w:val="0023538B"/>
    <w:rsid w:val="00235409"/>
    <w:rsid w:val="00235482"/>
    <w:rsid w:val="002356C6"/>
    <w:rsid w:val="0023579D"/>
    <w:rsid w:val="00235833"/>
    <w:rsid w:val="00235857"/>
    <w:rsid w:val="00235875"/>
    <w:rsid w:val="002358F5"/>
    <w:rsid w:val="0023590C"/>
    <w:rsid w:val="0023590F"/>
    <w:rsid w:val="00235914"/>
    <w:rsid w:val="00235A12"/>
    <w:rsid w:val="00235A21"/>
    <w:rsid w:val="00235A5E"/>
    <w:rsid w:val="00235A6C"/>
    <w:rsid w:val="00235BC1"/>
    <w:rsid w:val="00235C76"/>
    <w:rsid w:val="00235C83"/>
    <w:rsid w:val="00235D59"/>
    <w:rsid w:val="00235DDA"/>
    <w:rsid w:val="00235E93"/>
    <w:rsid w:val="0023608B"/>
    <w:rsid w:val="002360C9"/>
    <w:rsid w:val="00236116"/>
    <w:rsid w:val="00236133"/>
    <w:rsid w:val="002361CD"/>
    <w:rsid w:val="0023648E"/>
    <w:rsid w:val="002364CD"/>
    <w:rsid w:val="0023653A"/>
    <w:rsid w:val="00236707"/>
    <w:rsid w:val="00236740"/>
    <w:rsid w:val="00236854"/>
    <w:rsid w:val="00236D5D"/>
    <w:rsid w:val="00236DE2"/>
    <w:rsid w:val="00236EAF"/>
    <w:rsid w:val="00236F55"/>
    <w:rsid w:val="00237154"/>
    <w:rsid w:val="00237245"/>
    <w:rsid w:val="00237386"/>
    <w:rsid w:val="0023761B"/>
    <w:rsid w:val="00237723"/>
    <w:rsid w:val="00237A52"/>
    <w:rsid w:val="00237B1C"/>
    <w:rsid w:val="00237C42"/>
    <w:rsid w:val="00237E30"/>
    <w:rsid w:val="00237F55"/>
    <w:rsid w:val="00240825"/>
    <w:rsid w:val="00240961"/>
    <w:rsid w:val="002409CE"/>
    <w:rsid w:val="00240B71"/>
    <w:rsid w:val="00240BF4"/>
    <w:rsid w:val="00240EB4"/>
    <w:rsid w:val="00240EE9"/>
    <w:rsid w:val="002412E6"/>
    <w:rsid w:val="00241341"/>
    <w:rsid w:val="00241681"/>
    <w:rsid w:val="002416F0"/>
    <w:rsid w:val="00241770"/>
    <w:rsid w:val="00241955"/>
    <w:rsid w:val="00241A97"/>
    <w:rsid w:val="00241BD2"/>
    <w:rsid w:val="00241C8B"/>
    <w:rsid w:val="00241C95"/>
    <w:rsid w:val="00241CE4"/>
    <w:rsid w:val="00241D2C"/>
    <w:rsid w:val="00241EC3"/>
    <w:rsid w:val="00241FEB"/>
    <w:rsid w:val="0024227B"/>
    <w:rsid w:val="002424B9"/>
    <w:rsid w:val="0024263D"/>
    <w:rsid w:val="00242688"/>
    <w:rsid w:val="0024275C"/>
    <w:rsid w:val="002427E6"/>
    <w:rsid w:val="0024291F"/>
    <w:rsid w:val="00242ADF"/>
    <w:rsid w:val="00242E17"/>
    <w:rsid w:val="00242E3D"/>
    <w:rsid w:val="00243018"/>
    <w:rsid w:val="002432BA"/>
    <w:rsid w:val="002434B9"/>
    <w:rsid w:val="00243780"/>
    <w:rsid w:val="0024391F"/>
    <w:rsid w:val="00243963"/>
    <w:rsid w:val="00243BFE"/>
    <w:rsid w:val="00243C69"/>
    <w:rsid w:val="00243CED"/>
    <w:rsid w:val="00243D14"/>
    <w:rsid w:val="00243DC4"/>
    <w:rsid w:val="00243DF3"/>
    <w:rsid w:val="00243E9B"/>
    <w:rsid w:val="00243EFA"/>
    <w:rsid w:val="00244024"/>
    <w:rsid w:val="00244033"/>
    <w:rsid w:val="0024404F"/>
    <w:rsid w:val="0024413B"/>
    <w:rsid w:val="002442F0"/>
    <w:rsid w:val="002444C1"/>
    <w:rsid w:val="002445AD"/>
    <w:rsid w:val="002445BE"/>
    <w:rsid w:val="0024475F"/>
    <w:rsid w:val="0024479E"/>
    <w:rsid w:val="0024484E"/>
    <w:rsid w:val="00244B29"/>
    <w:rsid w:val="00244B52"/>
    <w:rsid w:val="00244CF0"/>
    <w:rsid w:val="00244E43"/>
    <w:rsid w:val="00244E59"/>
    <w:rsid w:val="00244F81"/>
    <w:rsid w:val="00244FC5"/>
    <w:rsid w:val="00245066"/>
    <w:rsid w:val="0024521C"/>
    <w:rsid w:val="002452A6"/>
    <w:rsid w:val="0024538E"/>
    <w:rsid w:val="002453A9"/>
    <w:rsid w:val="002453B3"/>
    <w:rsid w:val="0024546D"/>
    <w:rsid w:val="00245632"/>
    <w:rsid w:val="00245A36"/>
    <w:rsid w:val="00245B02"/>
    <w:rsid w:val="00245B83"/>
    <w:rsid w:val="00245CBE"/>
    <w:rsid w:val="00245EA1"/>
    <w:rsid w:val="002460C3"/>
    <w:rsid w:val="002460ED"/>
    <w:rsid w:val="002461C3"/>
    <w:rsid w:val="00246534"/>
    <w:rsid w:val="002466BF"/>
    <w:rsid w:val="0024685D"/>
    <w:rsid w:val="0024688A"/>
    <w:rsid w:val="00246B3E"/>
    <w:rsid w:val="00246B85"/>
    <w:rsid w:val="00246BDD"/>
    <w:rsid w:val="00246FDB"/>
    <w:rsid w:val="0024710C"/>
    <w:rsid w:val="002472B7"/>
    <w:rsid w:val="002473B4"/>
    <w:rsid w:val="00247418"/>
    <w:rsid w:val="0024747B"/>
    <w:rsid w:val="002475A5"/>
    <w:rsid w:val="002475CD"/>
    <w:rsid w:val="002475CE"/>
    <w:rsid w:val="002476AD"/>
    <w:rsid w:val="002476BE"/>
    <w:rsid w:val="00247745"/>
    <w:rsid w:val="002477D9"/>
    <w:rsid w:val="002479B8"/>
    <w:rsid w:val="00247B66"/>
    <w:rsid w:val="00247F63"/>
    <w:rsid w:val="0025002C"/>
    <w:rsid w:val="00250085"/>
    <w:rsid w:val="00250330"/>
    <w:rsid w:val="002503B3"/>
    <w:rsid w:val="00250481"/>
    <w:rsid w:val="00250556"/>
    <w:rsid w:val="00250831"/>
    <w:rsid w:val="0025095E"/>
    <w:rsid w:val="0025099A"/>
    <w:rsid w:val="002509B2"/>
    <w:rsid w:val="00250ABE"/>
    <w:rsid w:val="00250BB8"/>
    <w:rsid w:val="00250D62"/>
    <w:rsid w:val="00251253"/>
    <w:rsid w:val="002512DF"/>
    <w:rsid w:val="00251587"/>
    <w:rsid w:val="0025169A"/>
    <w:rsid w:val="0025189D"/>
    <w:rsid w:val="00251BBD"/>
    <w:rsid w:val="00251C0C"/>
    <w:rsid w:val="00251C5A"/>
    <w:rsid w:val="00251CB5"/>
    <w:rsid w:val="00251D19"/>
    <w:rsid w:val="00252333"/>
    <w:rsid w:val="002526F7"/>
    <w:rsid w:val="00252710"/>
    <w:rsid w:val="002527C6"/>
    <w:rsid w:val="00252888"/>
    <w:rsid w:val="00252B0F"/>
    <w:rsid w:val="00253168"/>
    <w:rsid w:val="002532CB"/>
    <w:rsid w:val="0025330A"/>
    <w:rsid w:val="00253312"/>
    <w:rsid w:val="002535CB"/>
    <w:rsid w:val="00253816"/>
    <w:rsid w:val="00253855"/>
    <w:rsid w:val="002538A0"/>
    <w:rsid w:val="002538D5"/>
    <w:rsid w:val="002539C7"/>
    <w:rsid w:val="00253BA0"/>
    <w:rsid w:val="00253D2B"/>
    <w:rsid w:val="00253E82"/>
    <w:rsid w:val="00253EDC"/>
    <w:rsid w:val="002541C3"/>
    <w:rsid w:val="002542DA"/>
    <w:rsid w:val="00254423"/>
    <w:rsid w:val="00254447"/>
    <w:rsid w:val="00254485"/>
    <w:rsid w:val="00254A03"/>
    <w:rsid w:val="00254A0D"/>
    <w:rsid w:val="00254A98"/>
    <w:rsid w:val="00255010"/>
    <w:rsid w:val="0025503F"/>
    <w:rsid w:val="00255179"/>
    <w:rsid w:val="00255201"/>
    <w:rsid w:val="002554D8"/>
    <w:rsid w:val="002554DE"/>
    <w:rsid w:val="00255549"/>
    <w:rsid w:val="0025559B"/>
    <w:rsid w:val="002555A8"/>
    <w:rsid w:val="002557AA"/>
    <w:rsid w:val="00255937"/>
    <w:rsid w:val="00255AD0"/>
    <w:rsid w:val="00255B1C"/>
    <w:rsid w:val="00255BC1"/>
    <w:rsid w:val="00255C0D"/>
    <w:rsid w:val="00255D38"/>
    <w:rsid w:val="00255EE0"/>
    <w:rsid w:val="00255F37"/>
    <w:rsid w:val="00255F6C"/>
    <w:rsid w:val="00255FC4"/>
    <w:rsid w:val="0025608B"/>
    <w:rsid w:val="00256152"/>
    <w:rsid w:val="00256159"/>
    <w:rsid w:val="00256233"/>
    <w:rsid w:val="002563E9"/>
    <w:rsid w:val="00256779"/>
    <w:rsid w:val="002567FE"/>
    <w:rsid w:val="00256806"/>
    <w:rsid w:val="002568BE"/>
    <w:rsid w:val="00256948"/>
    <w:rsid w:val="002569A3"/>
    <w:rsid w:val="00256A2B"/>
    <w:rsid w:val="00256AD8"/>
    <w:rsid w:val="00256B1B"/>
    <w:rsid w:val="00256D1F"/>
    <w:rsid w:val="00256E70"/>
    <w:rsid w:val="00256EE3"/>
    <w:rsid w:val="00257048"/>
    <w:rsid w:val="00257072"/>
    <w:rsid w:val="002570CA"/>
    <w:rsid w:val="00257463"/>
    <w:rsid w:val="00257489"/>
    <w:rsid w:val="002574DD"/>
    <w:rsid w:val="00257519"/>
    <w:rsid w:val="002575D9"/>
    <w:rsid w:val="00257678"/>
    <w:rsid w:val="00257B0D"/>
    <w:rsid w:val="00257BE8"/>
    <w:rsid w:val="00257C2C"/>
    <w:rsid w:val="00257EB7"/>
    <w:rsid w:val="00257ED0"/>
    <w:rsid w:val="00257FA0"/>
    <w:rsid w:val="00260039"/>
    <w:rsid w:val="002605CB"/>
    <w:rsid w:val="002605F1"/>
    <w:rsid w:val="0026084A"/>
    <w:rsid w:val="00260AB6"/>
    <w:rsid w:val="00260DD9"/>
    <w:rsid w:val="00260F48"/>
    <w:rsid w:val="00260FB7"/>
    <w:rsid w:val="00260FEB"/>
    <w:rsid w:val="00261018"/>
    <w:rsid w:val="00261131"/>
    <w:rsid w:val="00261267"/>
    <w:rsid w:val="002612BC"/>
    <w:rsid w:val="002614C5"/>
    <w:rsid w:val="002614DA"/>
    <w:rsid w:val="002616C4"/>
    <w:rsid w:val="0026179A"/>
    <w:rsid w:val="00261822"/>
    <w:rsid w:val="0026184A"/>
    <w:rsid w:val="00261854"/>
    <w:rsid w:val="00261893"/>
    <w:rsid w:val="00261973"/>
    <w:rsid w:val="0026199D"/>
    <w:rsid w:val="00261B3C"/>
    <w:rsid w:val="00261BC2"/>
    <w:rsid w:val="00261CC5"/>
    <w:rsid w:val="00261F72"/>
    <w:rsid w:val="00261FF7"/>
    <w:rsid w:val="002620E6"/>
    <w:rsid w:val="00262450"/>
    <w:rsid w:val="0026248D"/>
    <w:rsid w:val="00262AE6"/>
    <w:rsid w:val="00262D6F"/>
    <w:rsid w:val="00262DA7"/>
    <w:rsid w:val="00262E3D"/>
    <w:rsid w:val="00262F7D"/>
    <w:rsid w:val="00262FB5"/>
    <w:rsid w:val="002632BC"/>
    <w:rsid w:val="00263417"/>
    <w:rsid w:val="002634C0"/>
    <w:rsid w:val="002634CC"/>
    <w:rsid w:val="002635DC"/>
    <w:rsid w:val="00263767"/>
    <w:rsid w:val="002637D5"/>
    <w:rsid w:val="002638BC"/>
    <w:rsid w:val="002638C8"/>
    <w:rsid w:val="00263A41"/>
    <w:rsid w:val="00263ABF"/>
    <w:rsid w:val="00263C91"/>
    <w:rsid w:val="00263F26"/>
    <w:rsid w:val="00263FE4"/>
    <w:rsid w:val="002641BB"/>
    <w:rsid w:val="00264307"/>
    <w:rsid w:val="00264516"/>
    <w:rsid w:val="0026482C"/>
    <w:rsid w:val="0026487B"/>
    <w:rsid w:val="002649B8"/>
    <w:rsid w:val="00264BC1"/>
    <w:rsid w:val="00264C09"/>
    <w:rsid w:val="00264C2B"/>
    <w:rsid w:val="00264D3F"/>
    <w:rsid w:val="00264E4E"/>
    <w:rsid w:val="00265068"/>
    <w:rsid w:val="002651E8"/>
    <w:rsid w:val="00265291"/>
    <w:rsid w:val="0026543B"/>
    <w:rsid w:val="00265526"/>
    <w:rsid w:val="00265708"/>
    <w:rsid w:val="0026579B"/>
    <w:rsid w:val="00265864"/>
    <w:rsid w:val="00265AE4"/>
    <w:rsid w:val="00265D62"/>
    <w:rsid w:val="00265D80"/>
    <w:rsid w:val="00265EFC"/>
    <w:rsid w:val="00265F2D"/>
    <w:rsid w:val="0026612E"/>
    <w:rsid w:val="00266187"/>
    <w:rsid w:val="002664F2"/>
    <w:rsid w:val="002665C8"/>
    <w:rsid w:val="00266733"/>
    <w:rsid w:val="002667B6"/>
    <w:rsid w:val="00266965"/>
    <w:rsid w:val="00266978"/>
    <w:rsid w:val="00266A25"/>
    <w:rsid w:val="00266C59"/>
    <w:rsid w:val="00266D37"/>
    <w:rsid w:val="00266DE5"/>
    <w:rsid w:val="00266F14"/>
    <w:rsid w:val="00266F8A"/>
    <w:rsid w:val="0026704E"/>
    <w:rsid w:val="00267066"/>
    <w:rsid w:val="002671B6"/>
    <w:rsid w:val="002672E8"/>
    <w:rsid w:val="00267337"/>
    <w:rsid w:val="002674F8"/>
    <w:rsid w:val="00267678"/>
    <w:rsid w:val="00267791"/>
    <w:rsid w:val="0026779D"/>
    <w:rsid w:val="0026797F"/>
    <w:rsid w:val="00267A0D"/>
    <w:rsid w:val="00267A73"/>
    <w:rsid w:val="00267B8D"/>
    <w:rsid w:val="00267BF0"/>
    <w:rsid w:val="00267D85"/>
    <w:rsid w:val="00267DDA"/>
    <w:rsid w:val="00267E37"/>
    <w:rsid w:val="0027003B"/>
    <w:rsid w:val="00270083"/>
    <w:rsid w:val="002701EF"/>
    <w:rsid w:val="002707E0"/>
    <w:rsid w:val="002707FE"/>
    <w:rsid w:val="00270B78"/>
    <w:rsid w:val="00270C51"/>
    <w:rsid w:val="00270CBF"/>
    <w:rsid w:val="0027117B"/>
    <w:rsid w:val="00271580"/>
    <w:rsid w:val="0027166C"/>
    <w:rsid w:val="00271758"/>
    <w:rsid w:val="00271A7D"/>
    <w:rsid w:val="00271AAF"/>
    <w:rsid w:val="00271B1C"/>
    <w:rsid w:val="00271B46"/>
    <w:rsid w:val="00271D53"/>
    <w:rsid w:val="00272008"/>
    <w:rsid w:val="002720D9"/>
    <w:rsid w:val="00272137"/>
    <w:rsid w:val="002721B0"/>
    <w:rsid w:val="0027221C"/>
    <w:rsid w:val="0027228B"/>
    <w:rsid w:val="00272342"/>
    <w:rsid w:val="0027235D"/>
    <w:rsid w:val="002724A9"/>
    <w:rsid w:val="00272532"/>
    <w:rsid w:val="0027257C"/>
    <w:rsid w:val="0027287B"/>
    <w:rsid w:val="00272A6C"/>
    <w:rsid w:val="00272BD4"/>
    <w:rsid w:val="00272BEC"/>
    <w:rsid w:val="00272FE3"/>
    <w:rsid w:val="00272FF3"/>
    <w:rsid w:val="0027311B"/>
    <w:rsid w:val="00273132"/>
    <w:rsid w:val="002731A5"/>
    <w:rsid w:val="002733AA"/>
    <w:rsid w:val="0027387E"/>
    <w:rsid w:val="00273906"/>
    <w:rsid w:val="00273929"/>
    <w:rsid w:val="00273AB7"/>
    <w:rsid w:val="00273AEF"/>
    <w:rsid w:val="00273B15"/>
    <w:rsid w:val="00273EB0"/>
    <w:rsid w:val="00274040"/>
    <w:rsid w:val="00274203"/>
    <w:rsid w:val="0027421B"/>
    <w:rsid w:val="0027445C"/>
    <w:rsid w:val="002744E9"/>
    <w:rsid w:val="002746C6"/>
    <w:rsid w:val="00274804"/>
    <w:rsid w:val="00274A08"/>
    <w:rsid w:val="00274A0F"/>
    <w:rsid w:val="00274A88"/>
    <w:rsid w:val="00274C31"/>
    <w:rsid w:val="00274D4B"/>
    <w:rsid w:val="00274E3E"/>
    <w:rsid w:val="00274FCC"/>
    <w:rsid w:val="002750A2"/>
    <w:rsid w:val="00275127"/>
    <w:rsid w:val="002752BF"/>
    <w:rsid w:val="002753F7"/>
    <w:rsid w:val="0027563B"/>
    <w:rsid w:val="00275AD1"/>
    <w:rsid w:val="00275B74"/>
    <w:rsid w:val="00275C76"/>
    <w:rsid w:val="00275CC0"/>
    <w:rsid w:val="00275DA0"/>
    <w:rsid w:val="00275DE8"/>
    <w:rsid w:val="00275E54"/>
    <w:rsid w:val="00275EF2"/>
    <w:rsid w:val="00275FB0"/>
    <w:rsid w:val="00275FB4"/>
    <w:rsid w:val="00275FC4"/>
    <w:rsid w:val="00276080"/>
    <w:rsid w:val="0027608E"/>
    <w:rsid w:val="002761C5"/>
    <w:rsid w:val="0027626F"/>
    <w:rsid w:val="00276296"/>
    <w:rsid w:val="00276521"/>
    <w:rsid w:val="0027653F"/>
    <w:rsid w:val="00276714"/>
    <w:rsid w:val="00276791"/>
    <w:rsid w:val="00276856"/>
    <w:rsid w:val="00276945"/>
    <w:rsid w:val="00276972"/>
    <w:rsid w:val="00276BA3"/>
    <w:rsid w:val="00276F9A"/>
    <w:rsid w:val="00276FBA"/>
    <w:rsid w:val="00276FDA"/>
    <w:rsid w:val="00277106"/>
    <w:rsid w:val="00277175"/>
    <w:rsid w:val="002777FF"/>
    <w:rsid w:val="00277892"/>
    <w:rsid w:val="00277942"/>
    <w:rsid w:val="0027795E"/>
    <w:rsid w:val="00277C10"/>
    <w:rsid w:val="00277C51"/>
    <w:rsid w:val="00277C82"/>
    <w:rsid w:val="00277E6A"/>
    <w:rsid w:val="0027DB69"/>
    <w:rsid w:val="002800DF"/>
    <w:rsid w:val="002800E3"/>
    <w:rsid w:val="00280148"/>
    <w:rsid w:val="0028021A"/>
    <w:rsid w:val="0028030B"/>
    <w:rsid w:val="002803AA"/>
    <w:rsid w:val="002803B8"/>
    <w:rsid w:val="002804E9"/>
    <w:rsid w:val="002807CA"/>
    <w:rsid w:val="002807DA"/>
    <w:rsid w:val="002808E9"/>
    <w:rsid w:val="002808EF"/>
    <w:rsid w:val="002809C6"/>
    <w:rsid w:val="00280C6E"/>
    <w:rsid w:val="00280D3D"/>
    <w:rsid w:val="00280EDD"/>
    <w:rsid w:val="00280F4F"/>
    <w:rsid w:val="00280FCD"/>
    <w:rsid w:val="00281039"/>
    <w:rsid w:val="0028112E"/>
    <w:rsid w:val="002813B7"/>
    <w:rsid w:val="002815F1"/>
    <w:rsid w:val="00281AD3"/>
    <w:rsid w:val="00281B00"/>
    <w:rsid w:val="00281B17"/>
    <w:rsid w:val="00281FB5"/>
    <w:rsid w:val="00282049"/>
    <w:rsid w:val="002821D2"/>
    <w:rsid w:val="00282286"/>
    <w:rsid w:val="00282364"/>
    <w:rsid w:val="002823BA"/>
    <w:rsid w:val="002823EC"/>
    <w:rsid w:val="002826D2"/>
    <w:rsid w:val="00282704"/>
    <w:rsid w:val="00282762"/>
    <w:rsid w:val="002827A4"/>
    <w:rsid w:val="002827AC"/>
    <w:rsid w:val="002827E3"/>
    <w:rsid w:val="002827EE"/>
    <w:rsid w:val="002828E0"/>
    <w:rsid w:val="00282912"/>
    <w:rsid w:val="00282973"/>
    <w:rsid w:val="00282BEA"/>
    <w:rsid w:val="00282C9C"/>
    <w:rsid w:val="00282CB8"/>
    <w:rsid w:val="00282CF1"/>
    <w:rsid w:val="0028314F"/>
    <w:rsid w:val="002834A1"/>
    <w:rsid w:val="00283512"/>
    <w:rsid w:val="002835B6"/>
    <w:rsid w:val="002837D1"/>
    <w:rsid w:val="002839CE"/>
    <w:rsid w:val="00283C6B"/>
    <w:rsid w:val="00283CC1"/>
    <w:rsid w:val="00283D36"/>
    <w:rsid w:val="00283E7A"/>
    <w:rsid w:val="00283FF3"/>
    <w:rsid w:val="00284134"/>
    <w:rsid w:val="00284228"/>
    <w:rsid w:val="00284765"/>
    <w:rsid w:val="00284889"/>
    <w:rsid w:val="002848D4"/>
    <w:rsid w:val="002848E5"/>
    <w:rsid w:val="00284AD6"/>
    <w:rsid w:val="00284B53"/>
    <w:rsid w:val="00284CCE"/>
    <w:rsid w:val="00284CFC"/>
    <w:rsid w:val="00285037"/>
    <w:rsid w:val="00285083"/>
    <w:rsid w:val="002850D0"/>
    <w:rsid w:val="0028514B"/>
    <w:rsid w:val="002851AE"/>
    <w:rsid w:val="002851DC"/>
    <w:rsid w:val="00285779"/>
    <w:rsid w:val="002858BB"/>
    <w:rsid w:val="00285A94"/>
    <w:rsid w:val="00285C43"/>
    <w:rsid w:val="00285F01"/>
    <w:rsid w:val="00285F7B"/>
    <w:rsid w:val="00285F99"/>
    <w:rsid w:val="0028600B"/>
    <w:rsid w:val="002861C8"/>
    <w:rsid w:val="00286303"/>
    <w:rsid w:val="0028641A"/>
    <w:rsid w:val="0028642E"/>
    <w:rsid w:val="002865CD"/>
    <w:rsid w:val="002865E6"/>
    <w:rsid w:val="00286639"/>
    <w:rsid w:val="002866FA"/>
    <w:rsid w:val="002867E4"/>
    <w:rsid w:val="0028680D"/>
    <w:rsid w:val="002868E7"/>
    <w:rsid w:val="002869C7"/>
    <w:rsid w:val="00286C49"/>
    <w:rsid w:val="00286CEC"/>
    <w:rsid w:val="00286E18"/>
    <w:rsid w:val="00287000"/>
    <w:rsid w:val="00287185"/>
    <w:rsid w:val="002871DE"/>
    <w:rsid w:val="00287377"/>
    <w:rsid w:val="002874DF"/>
    <w:rsid w:val="0028767F"/>
    <w:rsid w:val="00287974"/>
    <w:rsid w:val="00287BE8"/>
    <w:rsid w:val="00287CB7"/>
    <w:rsid w:val="00287D1E"/>
    <w:rsid w:val="00287D82"/>
    <w:rsid w:val="00290067"/>
    <w:rsid w:val="0029017A"/>
    <w:rsid w:val="0029021D"/>
    <w:rsid w:val="0029036A"/>
    <w:rsid w:val="002903D6"/>
    <w:rsid w:val="0029069D"/>
    <w:rsid w:val="00290D3E"/>
    <w:rsid w:val="00290E91"/>
    <w:rsid w:val="00290EAA"/>
    <w:rsid w:val="00290F37"/>
    <w:rsid w:val="00290F58"/>
    <w:rsid w:val="0029100D"/>
    <w:rsid w:val="0029115A"/>
    <w:rsid w:val="002915C6"/>
    <w:rsid w:val="0029164B"/>
    <w:rsid w:val="002919EE"/>
    <w:rsid w:val="00291B35"/>
    <w:rsid w:val="00291B40"/>
    <w:rsid w:val="00291E31"/>
    <w:rsid w:val="00291E72"/>
    <w:rsid w:val="00291F34"/>
    <w:rsid w:val="00291F41"/>
    <w:rsid w:val="00292060"/>
    <w:rsid w:val="00292074"/>
    <w:rsid w:val="0029210A"/>
    <w:rsid w:val="002921E9"/>
    <w:rsid w:val="0029264E"/>
    <w:rsid w:val="002926A1"/>
    <w:rsid w:val="0029297B"/>
    <w:rsid w:val="00292A6E"/>
    <w:rsid w:val="00292AA1"/>
    <w:rsid w:val="00292B0F"/>
    <w:rsid w:val="00292D6C"/>
    <w:rsid w:val="00292D6D"/>
    <w:rsid w:val="00292DED"/>
    <w:rsid w:val="00292E05"/>
    <w:rsid w:val="00293045"/>
    <w:rsid w:val="002930CF"/>
    <w:rsid w:val="0029312E"/>
    <w:rsid w:val="00293146"/>
    <w:rsid w:val="002933AD"/>
    <w:rsid w:val="002933C2"/>
    <w:rsid w:val="002934DD"/>
    <w:rsid w:val="0029355D"/>
    <w:rsid w:val="0029362A"/>
    <w:rsid w:val="002938C3"/>
    <w:rsid w:val="00293C27"/>
    <w:rsid w:val="00293D4C"/>
    <w:rsid w:val="00293D9A"/>
    <w:rsid w:val="00294075"/>
    <w:rsid w:val="00294228"/>
    <w:rsid w:val="0029424F"/>
    <w:rsid w:val="002942AD"/>
    <w:rsid w:val="00294481"/>
    <w:rsid w:val="0029453A"/>
    <w:rsid w:val="0029456D"/>
    <w:rsid w:val="002945A7"/>
    <w:rsid w:val="00294674"/>
    <w:rsid w:val="0029467F"/>
    <w:rsid w:val="002947D0"/>
    <w:rsid w:val="002947D8"/>
    <w:rsid w:val="0029493C"/>
    <w:rsid w:val="002949C1"/>
    <w:rsid w:val="00294A34"/>
    <w:rsid w:val="002950BE"/>
    <w:rsid w:val="00295475"/>
    <w:rsid w:val="002954C3"/>
    <w:rsid w:val="00295658"/>
    <w:rsid w:val="00295849"/>
    <w:rsid w:val="00295BDB"/>
    <w:rsid w:val="00295D24"/>
    <w:rsid w:val="0029612F"/>
    <w:rsid w:val="00296237"/>
    <w:rsid w:val="00296354"/>
    <w:rsid w:val="002964BB"/>
    <w:rsid w:val="00296611"/>
    <w:rsid w:val="0029663F"/>
    <w:rsid w:val="00296672"/>
    <w:rsid w:val="0029679F"/>
    <w:rsid w:val="002968F2"/>
    <w:rsid w:val="00296928"/>
    <w:rsid w:val="00296944"/>
    <w:rsid w:val="00296B17"/>
    <w:rsid w:val="00296C17"/>
    <w:rsid w:val="00296C57"/>
    <w:rsid w:val="00296C90"/>
    <w:rsid w:val="00296DD0"/>
    <w:rsid w:val="00296F01"/>
    <w:rsid w:val="00296F9B"/>
    <w:rsid w:val="0029720A"/>
    <w:rsid w:val="002974C5"/>
    <w:rsid w:val="002974F3"/>
    <w:rsid w:val="0029762B"/>
    <w:rsid w:val="00297C82"/>
    <w:rsid w:val="00297DA6"/>
    <w:rsid w:val="002A00E0"/>
    <w:rsid w:val="002A015A"/>
    <w:rsid w:val="002A05AC"/>
    <w:rsid w:val="002A05C8"/>
    <w:rsid w:val="002A064A"/>
    <w:rsid w:val="002A078B"/>
    <w:rsid w:val="002A0865"/>
    <w:rsid w:val="002A0A0D"/>
    <w:rsid w:val="002A0ACE"/>
    <w:rsid w:val="002A0B91"/>
    <w:rsid w:val="002A0C58"/>
    <w:rsid w:val="002A0C9A"/>
    <w:rsid w:val="002A1048"/>
    <w:rsid w:val="002A1197"/>
    <w:rsid w:val="002A11A2"/>
    <w:rsid w:val="002A1206"/>
    <w:rsid w:val="002A12A9"/>
    <w:rsid w:val="002A1365"/>
    <w:rsid w:val="002A1540"/>
    <w:rsid w:val="002A1567"/>
    <w:rsid w:val="002A1891"/>
    <w:rsid w:val="002A19C1"/>
    <w:rsid w:val="002A1C84"/>
    <w:rsid w:val="002A1CE4"/>
    <w:rsid w:val="002A1E0F"/>
    <w:rsid w:val="002A1E12"/>
    <w:rsid w:val="002A1E19"/>
    <w:rsid w:val="002A1F0A"/>
    <w:rsid w:val="002A1FC3"/>
    <w:rsid w:val="002A1FF2"/>
    <w:rsid w:val="002A20BB"/>
    <w:rsid w:val="002A2158"/>
    <w:rsid w:val="002A257C"/>
    <w:rsid w:val="002A2619"/>
    <w:rsid w:val="002A268E"/>
    <w:rsid w:val="002A290B"/>
    <w:rsid w:val="002A2AF5"/>
    <w:rsid w:val="002A2B05"/>
    <w:rsid w:val="002A2D4B"/>
    <w:rsid w:val="002A2EB7"/>
    <w:rsid w:val="002A2EC1"/>
    <w:rsid w:val="002A2ECD"/>
    <w:rsid w:val="002A3438"/>
    <w:rsid w:val="002A356A"/>
    <w:rsid w:val="002A35EA"/>
    <w:rsid w:val="002A35EB"/>
    <w:rsid w:val="002A3A15"/>
    <w:rsid w:val="002A3A5A"/>
    <w:rsid w:val="002A3E0A"/>
    <w:rsid w:val="002A3E5F"/>
    <w:rsid w:val="002A3FB8"/>
    <w:rsid w:val="002A40F9"/>
    <w:rsid w:val="002A4304"/>
    <w:rsid w:val="002A435C"/>
    <w:rsid w:val="002A43B0"/>
    <w:rsid w:val="002A45C9"/>
    <w:rsid w:val="002A46CE"/>
    <w:rsid w:val="002A49ED"/>
    <w:rsid w:val="002A4A1F"/>
    <w:rsid w:val="002A4D79"/>
    <w:rsid w:val="002A4E62"/>
    <w:rsid w:val="002A4FFB"/>
    <w:rsid w:val="002A5222"/>
    <w:rsid w:val="002A52CC"/>
    <w:rsid w:val="002A5334"/>
    <w:rsid w:val="002A5394"/>
    <w:rsid w:val="002A540A"/>
    <w:rsid w:val="002A568C"/>
    <w:rsid w:val="002A56C8"/>
    <w:rsid w:val="002A599E"/>
    <w:rsid w:val="002A5AEA"/>
    <w:rsid w:val="002A5C90"/>
    <w:rsid w:val="002A5DDD"/>
    <w:rsid w:val="002A5DE4"/>
    <w:rsid w:val="002A6008"/>
    <w:rsid w:val="002A6266"/>
    <w:rsid w:val="002A6C3A"/>
    <w:rsid w:val="002A73A4"/>
    <w:rsid w:val="002A73C3"/>
    <w:rsid w:val="002A73E0"/>
    <w:rsid w:val="002A7440"/>
    <w:rsid w:val="002A7789"/>
    <w:rsid w:val="002A7AEE"/>
    <w:rsid w:val="002A7BB7"/>
    <w:rsid w:val="002A7CF6"/>
    <w:rsid w:val="002A7CFD"/>
    <w:rsid w:val="002A7E68"/>
    <w:rsid w:val="002A7EE1"/>
    <w:rsid w:val="002A7F57"/>
    <w:rsid w:val="002B0251"/>
    <w:rsid w:val="002B02A5"/>
    <w:rsid w:val="002B02E1"/>
    <w:rsid w:val="002B0403"/>
    <w:rsid w:val="002B0502"/>
    <w:rsid w:val="002B06BE"/>
    <w:rsid w:val="002B0783"/>
    <w:rsid w:val="002B087F"/>
    <w:rsid w:val="002B0AC1"/>
    <w:rsid w:val="002B0B1C"/>
    <w:rsid w:val="002B0B91"/>
    <w:rsid w:val="002B0BAB"/>
    <w:rsid w:val="002B0C95"/>
    <w:rsid w:val="002B0C98"/>
    <w:rsid w:val="002B0CE0"/>
    <w:rsid w:val="002B0DD9"/>
    <w:rsid w:val="002B0F4B"/>
    <w:rsid w:val="002B1472"/>
    <w:rsid w:val="002B153B"/>
    <w:rsid w:val="002B1617"/>
    <w:rsid w:val="002B17B9"/>
    <w:rsid w:val="002B1891"/>
    <w:rsid w:val="002B1BC2"/>
    <w:rsid w:val="002B1C96"/>
    <w:rsid w:val="002B1CDE"/>
    <w:rsid w:val="002B1DEF"/>
    <w:rsid w:val="002B1EA1"/>
    <w:rsid w:val="002B1FB4"/>
    <w:rsid w:val="002B2111"/>
    <w:rsid w:val="002B219F"/>
    <w:rsid w:val="002B21A2"/>
    <w:rsid w:val="002B234D"/>
    <w:rsid w:val="002B2352"/>
    <w:rsid w:val="002B2432"/>
    <w:rsid w:val="002B25A3"/>
    <w:rsid w:val="002B25C4"/>
    <w:rsid w:val="002B27D6"/>
    <w:rsid w:val="002B299E"/>
    <w:rsid w:val="002B2D92"/>
    <w:rsid w:val="002B2ECB"/>
    <w:rsid w:val="002B2FFC"/>
    <w:rsid w:val="002B3059"/>
    <w:rsid w:val="002B3060"/>
    <w:rsid w:val="002B313C"/>
    <w:rsid w:val="002B3230"/>
    <w:rsid w:val="002B3372"/>
    <w:rsid w:val="002B33D6"/>
    <w:rsid w:val="002B34AB"/>
    <w:rsid w:val="002B34B9"/>
    <w:rsid w:val="002B36C9"/>
    <w:rsid w:val="002B37E5"/>
    <w:rsid w:val="002B39BB"/>
    <w:rsid w:val="002B39BC"/>
    <w:rsid w:val="002B3BC8"/>
    <w:rsid w:val="002B3C1D"/>
    <w:rsid w:val="002B4139"/>
    <w:rsid w:val="002B4191"/>
    <w:rsid w:val="002B437B"/>
    <w:rsid w:val="002B4414"/>
    <w:rsid w:val="002B464C"/>
    <w:rsid w:val="002B4757"/>
    <w:rsid w:val="002B4A0A"/>
    <w:rsid w:val="002B4A7F"/>
    <w:rsid w:val="002B4C8C"/>
    <w:rsid w:val="002B4F07"/>
    <w:rsid w:val="002B5051"/>
    <w:rsid w:val="002B50B4"/>
    <w:rsid w:val="002B5135"/>
    <w:rsid w:val="002B51D7"/>
    <w:rsid w:val="002B5307"/>
    <w:rsid w:val="002B544C"/>
    <w:rsid w:val="002B55DC"/>
    <w:rsid w:val="002B564C"/>
    <w:rsid w:val="002B5783"/>
    <w:rsid w:val="002B5979"/>
    <w:rsid w:val="002B5A94"/>
    <w:rsid w:val="002B5C00"/>
    <w:rsid w:val="002B5CF9"/>
    <w:rsid w:val="002B5D79"/>
    <w:rsid w:val="002B5E52"/>
    <w:rsid w:val="002B5FE5"/>
    <w:rsid w:val="002B5FE7"/>
    <w:rsid w:val="002B6015"/>
    <w:rsid w:val="002B612F"/>
    <w:rsid w:val="002B6164"/>
    <w:rsid w:val="002B6360"/>
    <w:rsid w:val="002B6396"/>
    <w:rsid w:val="002B6404"/>
    <w:rsid w:val="002B6495"/>
    <w:rsid w:val="002B6645"/>
    <w:rsid w:val="002B6802"/>
    <w:rsid w:val="002B68A5"/>
    <w:rsid w:val="002B6A01"/>
    <w:rsid w:val="002B6A4F"/>
    <w:rsid w:val="002B6B90"/>
    <w:rsid w:val="002B6D48"/>
    <w:rsid w:val="002B6D87"/>
    <w:rsid w:val="002B6D90"/>
    <w:rsid w:val="002B6D95"/>
    <w:rsid w:val="002B6DB2"/>
    <w:rsid w:val="002B73CB"/>
    <w:rsid w:val="002B7520"/>
    <w:rsid w:val="002B76A2"/>
    <w:rsid w:val="002B7826"/>
    <w:rsid w:val="002B78DF"/>
    <w:rsid w:val="002B7AB1"/>
    <w:rsid w:val="002B7B09"/>
    <w:rsid w:val="002B7B2E"/>
    <w:rsid w:val="002B7E79"/>
    <w:rsid w:val="002C002E"/>
    <w:rsid w:val="002C0112"/>
    <w:rsid w:val="002C0277"/>
    <w:rsid w:val="002C02B5"/>
    <w:rsid w:val="002C033E"/>
    <w:rsid w:val="002C041D"/>
    <w:rsid w:val="002C0526"/>
    <w:rsid w:val="002C07F0"/>
    <w:rsid w:val="002C084D"/>
    <w:rsid w:val="002C08A8"/>
    <w:rsid w:val="002C0BA8"/>
    <w:rsid w:val="002C0D06"/>
    <w:rsid w:val="002C0E92"/>
    <w:rsid w:val="002C1042"/>
    <w:rsid w:val="002C10B4"/>
    <w:rsid w:val="002C10E0"/>
    <w:rsid w:val="002C127E"/>
    <w:rsid w:val="002C1433"/>
    <w:rsid w:val="002C1516"/>
    <w:rsid w:val="002C15FD"/>
    <w:rsid w:val="002C1624"/>
    <w:rsid w:val="002C17B9"/>
    <w:rsid w:val="002C1902"/>
    <w:rsid w:val="002C1C0B"/>
    <w:rsid w:val="002C1C73"/>
    <w:rsid w:val="002C1CFA"/>
    <w:rsid w:val="002C1D59"/>
    <w:rsid w:val="002C1D92"/>
    <w:rsid w:val="002C1EAD"/>
    <w:rsid w:val="002C21DC"/>
    <w:rsid w:val="002C246D"/>
    <w:rsid w:val="002C2992"/>
    <w:rsid w:val="002C2A89"/>
    <w:rsid w:val="002C2AD8"/>
    <w:rsid w:val="002C2B8E"/>
    <w:rsid w:val="002C2B9A"/>
    <w:rsid w:val="002C2CC8"/>
    <w:rsid w:val="002C2E5B"/>
    <w:rsid w:val="002C3183"/>
    <w:rsid w:val="002C319B"/>
    <w:rsid w:val="002C3388"/>
    <w:rsid w:val="002C362C"/>
    <w:rsid w:val="002C367B"/>
    <w:rsid w:val="002C37AE"/>
    <w:rsid w:val="002C37B5"/>
    <w:rsid w:val="002C37D2"/>
    <w:rsid w:val="002C3ADB"/>
    <w:rsid w:val="002C3B39"/>
    <w:rsid w:val="002C3D20"/>
    <w:rsid w:val="002C3EE2"/>
    <w:rsid w:val="002C4081"/>
    <w:rsid w:val="002C425A"/>
    <w:rsid w:val="002C42C1"/>
    <w:rsid w:val="002C4357"/>
    <w:rsid w:val="002C44D4"/>
    <w:rsid w:val="002C4688"/>
    <w:rsid w:val="002C4786"/>
    <w:rsid w:val="002C48C0"/>
    <w:rsid w:val="002C49BB"/>
    <w:rsid w:val="002C4CBC"/>
    <w:rsid w:val="002C4E65"/>
    <w:rsid w:val="002C5155"/>
    <w:rsid w:val="002C5169"/>
    <w:rsid w:val="002C5200"/>
    <w:rsid w:val="002C5203"/>
    <w:rsid w:val="002C52B3"/>
    <w:rsid w:val="002C534C"/>
    <w:rsid w:val="002C5376"/>
    <w:rsid w:val="002C53D8"/>
    <w:rsid w:val="002C5553"/>
    <w:rsid w:val="002C55BA"/>
    <w:rsid w:val="002C5635"/>
    <w:rsid w:val="002C5691"/>
    <w:rsid w:val="002C56DD"/>
    <w:rsid w:val="002C58BF"/>
    <w:rsid w:val="002C594B"/>
    <w:rsid w:val="002C59A9"/>
    <w:rsid w:val="002C5CBE"/>
    <w:rsid w:val="002C5D4B"/>
    <w:rsid w:val="002C5D6A"/>
    <w:rsid w:val="002C61B0"/>
    <w:rsid w:val="002C642F"/>
    <w:rsid w:val="002C64AA"/>
    <w:rsid w:val="002C64B4"/>
    <w:rsid w:val="002C64C0"/>
    <w:rsid w:val="002C67E2"/>
    <w:rsid w:val="002C6828"/>
    <w:rsid w:val="002C6B7A"/>
    <w:rsid w:val="002C6BDC"/>
    <w:rsid w:val="002C6BF7"/>
    <w:rsid w:val="002C6D2C"/>
    <w:rsid w:val="002C7204"/>
    <w:rsid w:val="002C734C"/>
    <w:rsid w:val="002C7613"/>
    <w:rsid w:val="002C7660"/>
    <w:rsid w:val="002C78B4"/>
    <w:rsid w:val="002C7ABC"/>
    <w:rsid w:val="002C7B46"/>
    <w:rsid w:val="002C7CF9"/>
    <w:rsid w:val="002C7E5B"/>
    <w:rsid w:val="002C7F25"/>
    <w:rsid w:val="002D0004"/>
    <w:rsid w:val="002D00EE"/>
    <w:rsid w:val="002D01BC"/>
    <w:rsid w:val="002D029E"/>
    <w:rsid w:val="002D02EE"/>
    <w:rsid w:val="002D03E9"/>
    <w:rsid w:val="002D055E"/>
    <w:rsid w:val="002D0683"/>
    <w:rsid w:val="002D08B4"/>
    <w:rsid w:val="002D0987"/>
    <w:rsid w:val="002D09EF"/>
    <w:rsid w:val="002D0A0B"/>
    <w:rsid w:val="002D0CD0"/>
    <w:rsid w:val="002D110B"/>
    <w:rsid w:val="002D1161"/>
    <w:rsid w:val="002D12DE"/>
    <w:rsid w:val="002D14E0"/>
    <w:rsid w:val="002D1500"/>
    <w:rsid w:val="002D1529"/>
    <w:rsid w:val="002D1679"/>
    <w:rsid w:val="002D188B"/>
    <w:rsid w:val="002D1ABE"/>
    <w:rsid w:val="002D1B80"/>
    <w:rsid w:val="002D1C70"/>
    <w:rsid w:val="002D1D24"/>
    <w:rsid w:val="002D1EB6"/>
    <w:rsid w:val="002D1FF7"/>
    <w:rsid w:val="002D2001"/>
    <w:rsid w:val="002D2094"/>
    <w:rsid w:val="002D2339"/>
    <w:rsid w:val="002D245C"/>
    <w:rsid w:val="002D2641"/>
    <w:rsid w:val="002D26B0"/>
    <w:rsid w:val="002D2740"/>
    <w:rsid w:val="002D289C"/>
    <w:rsid w:val="002D28C9"/>
    <w:rsid w:val="002D28EB"/>
    <w:rsid w:val="002D293F"/>
    <w:rsid w:val="002D2F18"/>
    <w:rsid w:val="002D3054"/>
    <w:rsid w:val="002D32A1"/>
    <w:rsid w:val="002D3394"/>
    <w:rsid w:val="002D37C4"/>
    <w:rsid w:val="002D387A"/>
    <w:rsid w:val="002D3950"/>
    <w:rsid w:val="002D3AB0"/>
    <w:rsid w:val="002D3E97"/>
    <w:rsid w:val="002D3F32"/>
    <w:rsid w:val="002D402E"/>
    <w:rsid w:val="002D415C"/>
    <w:rsid w:val="002D457F"/>
    <w:rsid w:val="002D45CA"/>
    <w:rsid w:val="002D480E"/>
    <w:rsid w:val="002D483D"/>
    <w:rsid w:val="002D4A93"/>
    <w:rsid w:val="002D4F4F"/>
    <w:rsid w:val="002D515C"/>
    <w:rsid w:val="002D550C"/>
    <w:rsid w:val="002D56D4"/>
    <w:rsid w:val="002D5738"/>
    <w:rsid w:val="002D57D2"/>
    <w:rsid w:val="002D5921"/>
    <w:rsid w:val="002D5B5C"/>
    <w:rsid w:val="002D5C39"/>
    <w:rsid w:val="002D5DB4"/>
    <w:rsid w:val="002D5F33"/>
    <w:rsid w:val="002D6195"/>
    <w:rsid w:val="002D6216"/>
    <w:rsid w:val="002D6260"/>
    <w:rsid w:val="002D65C9"/>
    <w:rsid w:val="002D674A"/>
    <w:rsid w:val="002D6758"/>
    <w:rsid w:val="002D67DC"/>
    <w:rsid w:val="002D6AD4"/>
    <w:rsid w:val="002D6B2B"/>
    <w:rsid w:val="002D6E0E"/>
    <w:rsid w:val="002D6E9D"/>
    <w:rsid w:val="002D7024"/>
    <w:rsid w:val="002D7181"/>
    <w:rsid w:val="002D7299"/>
    <w:rsid w:val="002D72EC"/>
    <w:rsid w:val="002D74DB"/>
    <w:rsid w:val="002D760C"/>
    <w:rsid w:val="002D770F"/>
    <w:rsid w:val="002D7742"/>
    <w:rsid w:val="002D7929"/>
    <w:rsid w:val="002D7966"/>
    <w:rsid w:val="002D79A2"/>
    <w:rsid w:val="002D79AE"/>
    <w:rsid w:val="002D79D5"/>
    <w:rsid w:val="002D7AA2"/>
    <w:rsid w:val="002D7CA2"/>
    <w:rsid w:val="002D7CAE"/>
    <w:rsid w:val="002D7DA3"/>
    <w:rsid w:val="002D7F1C"/>
    <w:rsid w:val="002D7FBC"/>
    <w:rsid w:val="002E00F1"/>
    <w:rsid w:val="002E029F"/>
    <w:rsid w:val="002E02A0"/>
    <w:rsid w:val="002E02D4"/>
    <w:rsid w:val="002E036F"/>
    <w:rsid w:val="002E03AE"/>
    <w:rsid w:val="002E047B"/>
    <w:rsid w:val="002E0542"/>
    <w:rsid w:val="002E0567"/>
    <w:rsid w:val="002E09B9"/>
    <w:rsid w:val="002E09EE"/>
    <w:rsid w:val="002E0C0D"/>
    <w:rsid w:val="002E0D21"/>
    <w:rsid w:val="002E0DB7"/>
    <w:rsid w:val="002E0DFE"/>
    <w:rsid w:val="002E0E1B"/>
    <w:rsid w:val="002E0E20"/>
    <w:rsid w:val="002E0EBE"/>
    <w:rsid w:val="002E0FA3"/>
    <w:rsid w:val="002E101B"/>
    <w:rsid w:val="002E10CF"/>
    <w:rsid w:val="002E11B9"/>
    <w:rsid w:val="002E120F"/>
    <w:rsid w:val="002E1274"/>
    <w:rsid w:val="002E127A"/>
    <w:rsid w:val="002E1763"/>
    <w:rsid w:val="002E1785"/>
    <w:rsid w:val="002E1794"/>
    <w:rsid w:val="002E189E"/>
    <w:rsid w:val="002E18B6"/>
    <w:rsid w:val="002E1945"/>
    <w:rsid w:val="002E1C66"/>
    <w:rsid w:val="002E1D07"/>
    <w:rsid w:val="002E1D25"/>
    <w:rsid w:val="002E1DBF"/>
    <w:rsid w:val="002E1F27"/>
    <w:rsid w:val="002E1F6F"/>
    <w:rsid w:val="002E214B"/>
    <w:rsid w:val="002E22A0"/>
    <w:rsid w:val="002E2305"/>
    <w:rsid w:val="002E2569"/>
    <w:rsid w:val="002E2879"/>
    <w:rsid w:val="002E28A3"/>
    <w:rsid w:val="002E29F8"/>
    <w:rsid w:val="002E29FE"/>
    <w:rsid w:val="002E2A72"/>
    <w:rsid w:val="002E2CE2"/>
    <w:rsid w:val="002E2F12"/>
    <w:rsid w:val="002E2FAB"/>
    <w:rsid w:val="002E3043"/>
    <w:rsid w:val="002E30DC"/>
    <w:rsid w:val="002E3254"/>
    <w:rsid w:val="002E3294"/>
    <w:rsid w:val="002E32B4"/>
    <w:rsid w:val="002E333A"/>
    <w:rsid w:val="002E334B"/>
    <w:rsid w:val="002E3385"/>
    <w:rsid w:val="002E34F6"/>
    <w:rsid w:val="002E3701"/>
    <w:rsid w:val="002E37A7"/>
    <w:rsid w:val="002E3857"/>
    <w:rsid w:val="002E3986"/>
    <w:rsid w:val="002E39FC"/>
    <w:rsid w:val="002E3CBA"/>
    <w:rsid w:val="002E3D25"/>
    <w:rsid w:val="002E3D5A"/>
    <w:rsid w:val="002E3D7A"/>
    <w:rsid w:val="002E3E2D"/>
    <w:rsid w:val="002E3F60"/>
    <w:rsid w:val="002E3F90"/>
    <w:rsid w:val="002E408F"/>
    <w:rsid w:val="002E40A9"/>
    <w:rsid w:val="002E4287"/>
    <w:rsid w:val="002E43F2"/>
    <w:rsid w:val="002E4639"/>
    <w:rsid w:val="002E46CC"/>
    <w:rsid w:val="002E4AD8"/>
    <w:rsid w:val="002E4D02"/>
    <w:rsid w:val="002E4D64"/>
    <w:rsid w:val="002E4E97"/>
    <w:rsid w:val="002E4F85"/>
    <w:rsid w:val="002E50D6"/>
    <w:rsid w:val="002E51B5"/>
    <w:rsid w:val="002E534E"/>
    <w:rsid w:val="002E5463"/>
    <w:rsid w:val="002E54D5"/>
    <w:rsid w:val="002E54F1"/>
    <w:rsid w:val="002E5803"/>
    <w:rsid w:val="002E5875"/>
    <w:rsid w:val="002E5945"/>
    <w:rsid w:val="002E5980"/>
    <w:rsid w:val="002E5BF4"/>
    <w:rsid w:val="002E5C10"/>
    <w:rsid w:val="002E5E26"/>
    <w:rsid w:val="002E5EB9"/>
    <w:rsid w:val="002E5F21"/>
    <w:rsid w:val="002E5FBA"/>
    <w:rsid w:val="002E613D"/>
    <w:rsid w:val="002E616A"/>
    <w:rsid w:val="002E61AC"/>
    <w:rsid w:val="002E61BA"/>
    <w:rsid w:val="002E6237"/>
    <w:rsid w:val="002E62A5"/>
    <w:rsid w:val="002E63D3"/>
    <w:rsid w:val="002E63D6"/>
    <w:rsid w:val="002E6ACB"/>
    <w:rsid w:val="002E6C81"/>
    <w:rsid w:val="002E6CA0"/>
    <w:rsid w:val="002E6D26"/>
    <w:rsid w:val="002E6E65"/>
    <w:rsid w:val="002E6E6A"/>
    <w:rsid w:val="002E6F68"/>
    <w:rsid w:val="002E711B"/>
    <w:rsid w:val="002E71C1"/>
    <w:rsid w:val="002E724F"/>
    <w:rsid w:val="002E7320"/>
    <w:rsid w:val="002E73BD"/>
    <w:rsid w:val="002E7479"/>
    <w:rsid w:val="002E7540"/>
    <w:rsid w:val="002E7883"/>
    <w:rsid w:val="002E7915"/>
    <w:rsid w:val="002E7928"/>
    <w:rsid w:val="002E79D2"/>
    <w:rsid w:val="002E7ABC"/>
    <w:rsid w:val="002E7C10"/>
    <w:rsid w:val="002E7C8E"/>
    <w:rsid w:val="002E7D00"/>
    <w:rsid w:val="002E7D44"/>
    <w:rsid w:val="002E7E2F"/>
    <w:rsid w:val="002E7E67"/>
    <w:rsid w:val="002E7E70"/>
    <w:rsid w:val="002E7F19"/>
    <w:rsid w:val="002E7FD2"/>
    <w:rsid w:val="002F0449"/>
    <w:rsid w:val="002F0568"/>
    <w:rsid w:val="002F0641"/>
    <w:rsid w:val="002F06FC"/>
    <w:rsid w:val="002F089E"/>
    <w:rsid w:val="002F08AF"/>
    <w:rsid w:val="002F0993"/>
    <w:rsid w:val="002F0C97"/>
    <w:rsid w:val="002F0CC7"/>
    <w:rsid w:val="002F0D12"/>
    <w:rsid w:val="002F0D81"/>
    <w:rsid w:val="002F119E"/>
    <w:rsid w:val="002F13AB"/>
    <w:rsid w:val="002F13BF"/>
    <w:rsid w:val="002F1480"/>
    <w:rsid w:val="002F161F"/>
    <w:rsid w:val="002F194F"/>
    <w:rsid w:val="002F19B9"/>
    <w:rsid w:val="002F1A7B"/>
    <w:rsid w:val="002F1B01"/>
    <w:rsid w:val="002F1C27"/>
    <w:rsid w:val="002F1CCE"/>
    <w:rsid w:val="002F1DAD"/>
    <w:rsid w:val="002F1FC4"/>
    <w:rsid w:val="002F20EF"/>
    <w:rsid w:val="002F2223"/>
    <w:rsid w:val="002F2261"/>
    <w:rsid w:val="002F232A"/>
    <w:rsid w:val="002F238C"/>
    <w:rsid w:val="002F26AE"/>
    <w:rsid w:val="002F277A"/>
    <w:rsid w:val="002F279E"/>
    <w:rsid w:val="002F2845"/>
    <w:rsid w:val="002F28C0"/>
    <w:rsid w:val="002F2C9D"/>
    <w:rsid w:val="002F2D30"/>
    <w:rsid w:val="002F2E83"/>
    <w:rsid w:val="002F2F66"/>
    <w:rsid w:val="002F3164"/>
    <w:rsid w:val="002F33E1"/>
    <w:rsid w:val="002F34C2"/>
    <w:rsid w:val="002F35A7"/>
    <w:rsid w:val="002F360A"/>
    <w:rsid w:val="002F3965"/>
    <w:rsid w:val="002F3980"/>
    <w:rsid w:val="002F3A32"/>
    <w:rsid w:val="002F3A37"/>
    <w:rsid w:val="002F3B57"/>
    <w:rsid w:val="002F3D2E"/>
    <w:rsid w:val="002F3D46"/>
    <w:rsid w:val="002F3D97"/>
    <w:rsid w:val="002F3DA0"/>
    <w:rsid w:val="002F3DDA"/>
    <w:rsid w:val="002F3E1D"/>
    <w:rsid w:val="002F3E24"/>
    <w:rsid w:val="002F3EFB"/>
    <w:rsid w:val="002F3F94"/>
    <w:rsid w:val="002F40B2"/>
    <w:rsid w:val="002F4173"/>
    <w:rsid w:val="002F419B"/>
    <w:rsid w:val="002F448A"/>
    <w:rsid w:val="002F4768"/>
    <w:rsid w:val="002F4974"/>
    <w:rsid w:val="002F4AF8"/>
    <w:rsid w:val="002F4B91"/>
    <w:rsid w:val="002F4BAC"/>
    <w:rsid w:val="002F4C15"/>
    <w:rsid w:val="002F4D23"/>
    <w:rsid w:val="002F4DE7"/>
    <w:rsid w:val="002F5585"/>
    <w:rsid w:val="002F55DD"/>
    <w:rsid w:val="002F55E4"/>
    <w:rsid w:val="002F564F"/>
    <w:rsid w:val="002F56BA"/>
    <w:rsid w:val="002F57A1"/>
    <w:rsid w:val="002F58D2"/>
    <w:rsid w:val="002F5A06"/>
    <w:rsid w:val="002F5BB0"/>
    <w:rsid w:val="002F5F06"/>
    <w:rsid w:val="002F5F38"/>
    <w:rsid w:val="002F5F78"/>
    <w:rsid w:val="002F60C9"/>
    <w:rsid w:val="002F63C8"/>
    <w:rsid w:val="002F6442"/>
    <w:rsid w:val="002F6499"/>
    <w:rsid w:val="002F6509"/>
    <w:rsid w:val="002F6698"/>
    <w:rsid w:val="002F674B"/>
    <w:rsid w:val="002F675B"/>
    <w:rsid w:val="002F6970"/>
    <w:rsid w:val="002F69C5"/>
    <w:rsid w:val="002F6ACD"/>
    <w:rsid w:val="002F6B00"/>
    <w:rsid w:val="002F6B16"/>
    <w:rsid w:val="002F6F53"/>
    <w:rsid w:val="002F713E"/>
    <w:rsid w:val="002F72AB"/>
    <w:rsid w:val="002F72C3"/>
    <w:rsid w:val="002F733D"/>
    <w:rsid w:val="002F7427"/>
    <w:rsid w:val="002F7532"/>
    <w:rsid w:val="002F764E"/>
    <w:rsid w:val="002F76B7"/>
    <w:rsid w:val="002F7885"/>
    <w:rsid w:val="002F7B2E"/>
    <w:rsid w:val="002F7B7A"/>
    <w:rsid w:val="00300077"/>
    <w:rsid w:val="0030081E"/>
    <w:rsid w:val="0030082A"/>
    <w:rsid w:val="00300934"/>
    <w:rsid w:val="0030095B"/>
    <w:rsid w:val="00300960"/>
    <w:rsid w:val="003009B7"/>
    <w:rsid w:val="00300B82"/>
    <w:rsid w:val="00300C1F"/>
    <w:rsid w:val="00300CF4"/>
    <w:rsid w:val="00300E42"/>
    <w:rsid w:val="00300FED"/>
    <w:rsid w:val="003010C9"/>
    <w:rsid w:val="00301274"/>
    <w:rsid w:val="0030137C"/>
    <w:rsid w:val="0030157A"/>
    <w:rsid w:val="00301723"/>
    <w:rsid w:val="00301925"/>
    <w:rsid w:val="0030199C"/>
    <w:rsid w:val="00301A55"/>
    <w:rsid w:val="00301B50"/>
    <w:rsid w:val="00301C58"/>
    <w:rsid w:val="00301E6B"/>
    <w:rsid w:val="00301EA2"/>
    <w:rsid w:val="00301F10"/>
    <w:rsid w:val="00301F2B"/>
    <w:rsid w:val="00302047"/>
    <w:rsid w:val="00302113"/>
    <w:rsid w:val="0030214D"/>
    <w:rsid w:val="0030214F"/>
    <w:rsid w:val="003022A4"/>
    <w:rsid w:val="003023BE"/>
    <w:rsid w:val="00302410"/>
    <w:rsid w:val="0030249B"/>
    <w:rsid w:val="00302545"/>
    <w:rsid w:val="0030265F"/>
    <w:rsid w:val="0030274F"/>
    <w:rsid w:val="00302900"/>
    <w:rsid w:val="00302993"/>
    <w:rsid w:val="003029B2"/>
    <w:rsid w:val="00302A59"/>
    <w:rsid w:val="00302A75"/>
    <w:rsid w:val="00302E6D"/>
    <w:rsid w:val="00302EC2"/>
    <w:rsid w:val="00302FE8"/>
    <w:rsid w:val="00302FF9"/>
    <w:rsid w:val="003030AD"/>
    <w:rsid w:val="00303219"/>
    <w:rsid w:val="00303351"/>
    <w:rsid w:val="00303668"/>
    <w:rsid w:val="0030375A"/>
    <w:rsid w:val="0030384D"/>
    <w:rsid w:val="00303B43"/>
    <w:rsid w:val="00303B4D"/>
    <w:rsid w:val="00303CF9"/>
    <w:rsid w:val="00303D7F"/>
    <w:rsid w:val="00303DC2"/>
    <w:rsid w:val="00303F7A"/>
    <w:rsid w:val="0030405F"/>
    <w:rsid w:val="00304A0B"/>
    <w:rsid w:val="00304BB5"/>
    <w:rsid w:val="00304C17"/>
    <w:rsid w:val="00304D99"/>
    <w:rsid w:val="00304DCC"/>
    <w:rsid w:val="00304E0A"/>
    <w:rsid w:val="00305085"/>
    <w:rsid w:val="00305107"/>
    <w:rsid w:val="00305462"/>
    <w:rsid w:val="003055FC"/>
    <w:rsid w:val="00305694"/>
    <w:rsid w:val="0030580A"/>
    <w:rsid w:val="003059FB"/>
    <w:rsid w:val="00305A51"/>
    <w:rsid w:val="00305AAA"/>
    <w:rsid w:val="00305AF2"/>
    <w:rsid w:val="00305C7E"/>
    <w:rsid w:val="00305F44"/>
    <w:rsid w:val="00305F6A"/>
    <w:rsid w:val="0030602D"/>
    <w:rsid w:val="00306216"/>
    <w:rsid w:val="0030622D"/>
    <w:rsid w:val="003063EF"/>
    <w:rsid w:val="0030645F"/>
    <w:rsid w:val="0030646E"/>
    <w:rsid w:val="00306844"/>
    <w:rsid w:val="003068AF"/>
    <w:rsid w:val="00306C83"/>
    <w:rsid w:val="00306E19"/>
    <w:rsid w:val="00306E1C"/>
    <w:rsid w:val="00306F75"/>
    <w:rsid w:val="00306F76"/>
    <w:rsid w:val="00306F9C"/>
    <w:rsid w:val="00306FDE"/>
    <w:rsid w:val="003070FF"/>
    <w:rsid w:val="00307375"/>
    <w:rsid w:val="00307394"/>
    <w:rsid w:val="003073E7"/>
    <w:rsid w:val="0030741C"/>
    <w:rsid w:val="003074C3"/>
    <w:rsid w:val="003074C7"/>
    <w:rsid w:val="003074FF"/>
    <w:rsid w:val="00307537"/>
    <w:rsid w:val="0030754E"/>
    <w:rsid w:val="003076F3"/>
    <w:rsid w:val="00307953"/>
    <w:rsid w:val="00307964"/>
    <w:rsid w:val="00307F75"/>
    <w:rsid w:val="00310065"/>
    <w:rsid w:val="003101CD"/>
    <w:rsid w:val="003101EF"/>
    <w:rsid w:val="0031022B"/>
    <w:rsid w:val="003102ED"/>
    <w:rsid w:val="003102F5"/>
    <w:rsid w:val="00310455"/>
    <w:rsid w:val="00310965"/>
    <w:rsid w:val="00310D76"/>
    <w:rsid w:val="00310E7C"/>
    <w:rsid w:val="00310FB3"/>
    <w:rsid w:val="00310FCD"/>
    <w:rsid w:val="0031113E"/>
    <w:rsid w:val="00311156"/>
    <w:rsid w:val="00311226"/>
    <w:rsid w:val="00311310"/>
    <w:rsid w:val="00311536"/>
    <w:rsid w:val="00311541"/>
    <w:rsid w:val="0031155B"/>
    <w:rsid w:val="00311651"/>
    <w:rsid w:val="0031172D"/>
    <w:rsid w:val="003117A5"/>
    <w:rsid w:val="0031181C"/>
    <w:rsid w:val="00311885"/>
    <w:rsid w:val="00311933"/>
    <w:rsid w:val="0031199F"/>
    <w:rsid w:val="00311B72"/>
    <w:rsid w:val="00311B97"/>
    <w:rsid w:val="00311BAC"/>
    <w:rsid w:val="00311FCC"/>
    <w:rsid w:val="00311FFC"/>
    <w:rsid w:val="003121E4"/>
    <w:rsid w:val="00312249"/>
    <w:rsid w:val="0031227F"/>
    <w:rsid w:val="003122F3"/>
    <w:rsid w:val="00312636"/>
    <w:rsid w:val="00312668"/>
    <w:rsid w:val="00312682"/>
    <w:rsid w:val="00312A48"/>
    <w:rsid w:val="00312A56"/>
    <w:rsid w:val="00312DB6"/>
    <w:rsid w:val="00312FE3"/>
    <w:rsid w:val="003130BE"/>
    <w:rsid w:val="003130EB"/>
    <w:rsid w:val="00313110"/>
    <w:rsid w:val="0031333E"/>
    <w:rsid w:val="003133DC"/>
    <w:rsid w:val="003134D4"/>
    <w:rsid w:val="00313616"/>
    <w:rsid w:val="003136E6"/>
    <w:rsid w:val="003137F1"/>
    <w:rsid w:val="0031392B"/>
    <w:rsid w:val="00313976"/>
    <w:rsid w:val="00313A8C"/>
    <w:rsid w:val="00313C43"/>
    <w:rsid w:val="00313CDA"/>
    <w:rsid w:val="00313DD9"/>
    <w:rsid w:val="0031400C"/>
    <w:rsid w:val="003140AB"/>
    <w:rsid w:val="003140CC"/>
    <w:rsid w:val="0031418F"/>
    <w:rsid w:val="00314192"/>
    <w:rsid w:val="00314629"/>
    <w:rsid w:val="003146B9"/>
    <w:rsid w:val="0031486A"/>
    <w:rsid w:val="003148EA"/>
    <w:rsid w:val="00314A76"/>
    <w:rsid w:val="00314AC5"/>
    <w:rsid w:val="00314C1A"/>
    <w:rsid w:val="00314E95"/>
    <w:rsid w:val="00315240"/>
    <w:rsid w:val="0031527C"/>
    <w:rsid w:val="00315313"/>
    <w:rsid w:val="00315351"/>
    <w:rsid w:val="003153D7"/>
    <w:rsid w:val="0031547A"/>
    <w:rsid w:val="00315508"/>
    <w:rsid w:val="0031563A"/>
    <w:rsid w:val="00315687"/>
    <w:rsid w:val="00315709"/>
    <w:rsid w:val="00315762"/>
    <w:rsid w:val="003158B2"/>
    <w:rsid w:val="00315BED"/>
    <w:rsid w:val="00315C3D"/>
    <w:rsid w:val="00315DE7"/>
    <w:rsid w:val="00315E02"/>
    <w:rsid w:val="00315FD1"/>
    <w:rsid w:val="00316038"/>
    <w:rsid w:val="003160AB"/>
    <w:rsid w:val="00316271"/>
    <w:rsid w:val="00316432"/>
    <w:rsid w:val="0031646F"/>
    <w:rsid w:val="0031647F"/>
    <w:rsid w:val="00316606"/>
    <w:rsid w:val="0031686C"/>
    <w:rsid w:val="00316939"/>
    <w:rsid w:val="00316C54"/>
    <w:rsid w:val="00316CC9"/>
    <w:rsid w:val="00316DE2"/>
    <w:rsid w:val="00316EF4"/>
    <w:rsid w:val="00316F54"/>
    <w:rsid w:val="00316F79"/>
    <w:rsid w:val="00317058"/>
    <w:rsid w:val="00317202"/>
    <w:rsid w:val="00317682"/>
    <w:rsid w:val="00317697"/>
    <w:rsid w:val="00317731"/>
    <w:rsid w:val="00317822"/>
    <w:rsid w:val="00317888"/>
    <w:rsid w:val="00317ACF"/>
    <w:rsid w:val="00317B21"/>
    <w:rsid w:val="00317DBA"/>
    <w:rsid w:val="00317DD2"/>
    <w:rsid w:val="00317E5A"/>
    <w:rsid w:val="00317E6F"/>
    <w:rsid w:val="00317E99"/>
    <w:rsid w:val="00317F68"/>
    <w:rsid w:val="00317FC0"/>
    <w:rsid w:val="00317FD7"/>
    <w:rsid w:val="00320621"/>
    <w:rsid w:val="0032067E"/>
    <w:rsid w:val="00320871"/>
    <w:rsid w:val="0032096E"/>
    <w:rsid w:val="0032099C"/>
    <w:rsid w:val="003209B7"/>
    <w:rsid w:val="00320BE7"/>
    <w:rsid w:val="00320C4F"/>
    <w:rsid w:val="00320D5C"/>
    <w:rsid w:val="0032126A"/>
    <w:rsid w:val="0032129A"/>
    <w:rsid w:val="003212EF"/>
    <w:rsid w:val="003213B6"/>
    <w:rsid w:val="0032161C"/>
    <w:rsid w:val="0032167A"/>
    <w:rsid w:val="003216E5"/>
    <w:rsid w:val="003217E2"/>
    <w:rsid w:val="003217E5"/>
    <w:rsid w:val="00321817"/>
    <w:rsid w:val="00321859"/>
    <w:rsid w:val="00321931"/>
    <w:rsid w:val="00321A1D"/>
    <w:rsid w:val="00321BEE"/>
    <w:rsid w:val="00321DBA"/>
    <w:rsid w:val="00321EC5"/>
    <w:rsid w:val="00321FB2"/>
    <w:rsid w:val="00321FF7"/>
    <w:rsid w:val="0032209D"/>
    <w:rsid w:val="003221BC"/>
    <w:rsid w:val="003224C2"/>
    <w:rsid w:val="0032281F"/>
    <w:rsid w:val="003228B8"/>
    <w:rsid w:val="00322AF9"/>
    <w:rsid w:val="00323047"/>
    <w:rsid w:val="003230E2"/>
    <w:rsid w:val="00323174"/>
    <w:rsid w:val="00323223"/>
    <w:rsid w:val="00323259"/>
    <w:rsid w:val="003232CC"/>
    <w:rsid w:val="00323417"/>
    <w:rsid w:val="003236CC"/>
    <w:rsid w:val="0032374F"/>
    <w:rsid w:val="003237B5"/>
    <w:rsid w:val="00323978"/>
    <w:rsid w:val="003239A7"/>
    <w:rsid w:val="00323A9A"/>
    <w:rsid w:val="00323BE6"/>
    <w:rsid w:val="00323DDE"/>
    <w:rsid w:val="00323E81"/>
    <w:rsid w:val="003241BA"/>
    <w:rsid w:val="00324378"/>
    <w:rsid w:val="003243F9"/>
    <w:rsid w:val="00324631"/>
    <w:rsid w:val="00324798"/>
    <w:rsid w:val="003247BA"/>
    <w:rsid w:val="00324869"/>
    <w:rsid w:val="00324953"/>
    <w:rsid w:val="00324BD0"/>
    <w:rsid w:val="00324D41"/>
    <w:rsid w:val="00324E51"/>
    <w:rsid w:val="00324E58"/>
    <w:rsid w:val="00325284"/>
    <w:rsid w:val="0032528F"/>
    <w:rsid w:val="003252C4"/>
    <w:rsid w:val="00325304"/>
    <w:rsid w:val="003253BA"/>
    <w:rsid w:val="0032553E"/>
    <w:rsid w:val="0032573F"/>
    <w:rsid w:val="0032594B"/>
    <w:rsid w:val="00325A1D"/>
    <w:rsid w:val="00325AF6"/>
    <w:rsid w:val="00325F1A"/>
    <w:rsid w:val="00326053"/>
    <w:rsid w:val="00326249"/>
    <w:rsid w:val="003264AE"/>
    <w:rsid w:val="00326517"/>
    <w:rsid w:val="00326919"/>
    <w:rsid w:val="003269A5"/>
    <w:rsid w:val="00326AD6"/>
    <w:rsid w:val="00326B11"/>
    <w:rsid w:val="00326C56"/>
    <w:rsid w:val="00326D2D"/>
    <w:rsid w:val="00326D82"/>
    <w:rsid w:val="00326E3B"/>
    <w:rsid w:val="00326E6E"/>
    <w:rsid w:val="00326EFC"/>
    <w:rsid w:val="00326F5B"/>
    <w:rsid w:val="00327064"/>
    <w:rsid w:val="003270F3"/>
    <w:rsid w:val="00327194"/>
    <w:rsid w:val="00327283"/>
    <w:rsid w:val="003273BA"/>
    <w:rsid w:val="0032742C"/>
    <w:rsid w:val="00327501"/>
    <w:rsid w:val="00327514"/>
    <w:rsid w:val="00327546"/>
    <w:rsid w:val="00327573"/>
    <w:rsid w:val="003275BD"/>
    <w:rsid w:val="00327609"/>
    <w:rsid w:val="00327646"/>
    <w:rsid w:val="00327819"/>
    <w:rsid w:val="00327928"/>
    <w:rsid w:val="003279C2"/>
    <w:rsid w:val="003279E1"/>
    <w:rsid w:val="00327A13"/>
    <w:rsid w:val="00327B9B"/>
    <w:rsid w:val="00327BB5"/>
    <w:rsid w:val="00327BC3"/>
    <w:rsid w:val="00327C31"/>
    <w:rsid w:val="00327CAB"/>
    <w:rsid w:val="00327DA9"/>
    <w:rsid w:val="00327DF9"/>
    <w:rsid w:val="00327EF2"/>
    <w:rsid w:val="00327F08"/>
    <w:rsid w:val="00327F3C"/>
    <w:rsid w:val="00330017"/>
    <w:rsid w:val="0033001F"/>
    <w:rsid w:val="003300EE"/>
    <w:rsid w:val="0033029A"/>
    <w:rsid w:val="003304A9"/>
    <w:rsid w:val="00330621"/>
    <w:rsid w:val="003308E2"/>
    <w:rsid w:val="00330939"/>
    <w:rsid w:val="00330970"/>
    <w:rsid w:val="00330B13"/>
    <w:rsid w:val="00330BDB"/>
    <w:rsid w:val="00330C87"/>
    <w:rsid w:val="00330F2E"/>
    <w:rsid w:val="00331082"/>
    <w:rsid w:val="0033159F"/>
    <w:rsid w:val="00331767"/>
    <w:rsid w:val="00331923"/>
    <w:rsid w:val="00331A22"/>
    <w:rsid w:val="00331C8E"/>
    <w:rsid w:val="00331CDF"/>
    <w:rsid w:val="00331D22"/>
    <w:rsid w:val="00331DC1"/>
    <w:rsid w:val="00331ECD"/>
    <w:rsid w:val="00331FFF"/>
    <w:rsid w:val="0033213E"/>
    <w:rsid w:val="00332214"/>
    <w:rsid w:val="00332316"/>
    <w:rsid w:val="003323F3"/>
    <w:rsid w:val="00332499"/>
    <w:rsid w:val="003324DF"/>
    <w:rsid w:val="00332535"/>
    <w:rsid w:val="0033278F"/>
    <w:rsid w:val="00332A1F"/>
    <w:rsid w:val="00332A25"/>
    <w:rsid w:val="00332C9F"/>
    <w:rsid w:val="00332DF5"/>
    <w:rsid w:val="00332F12"/>
    <w:rsid w:val="00332FDF"/>
    <w:rsid w:val="00333111"/>
    <w:rsid w:val="00333186"/>
    <w:rsid w:val="00333272"/>
    <w:rsid w:val="00333336"/>
    <w:rsid w:val="00333457"/>
    <w:rsid w:val="00333592"/>
    <w:rsid w:val="003336BF"/>
    <w:rsid w:val="003336EB"/>
    <w:rsid w:val="0033389B"/>
    <w:rsid w:val="00333964"/>
    <w:rsid w:val="00333971"/>
    <w:rsid w:val="00333B19"/>
    <w:rsid w:val="00333B26"/>
    <w:rsid w:val="00333C51"/>
    <w:rsid w:val="00333C64"/>
    <w:rsid w:val="00333C75"/>
    <w:rsid w:val="00333D95"/>
    <w:rsid w:val="00333E04"/>
    <w:rsid w:val="00334134"/>
    <w:rsid w:val="00334154"/>
    <w:rsid w:val="003341E4"/>
    <w:rsid w:val="003341EB"/>
    <w:rsid w:val="0033422F"/>
    <w:rsid w:val="00334668"/>
    <w:rsid w:val="003346A7"/>
    <w:rsid w:val="0033472F"/>
    <w:rsid w:val="00334742"/>
    <w:rsid w:val="00334827"/>
    <w:rsid w:val="003349DE"/>
    <w:rsid w:val="00334B52"/>
    <w:rsid w:val="00334C50"/>
    <w:rsid w:val="00334CBF"/>
    <w:rsid w:val="00334CD4"/>
    <w:rsid w:val="00334F31"/>
    <w:rsid w:val="003350A9"/>
    <w:rsid w:val="00335243"/>
    <w:rsid w:val="003352BD"/>
    <w:rsid w:val="0033530E"/>
    <w:rsid w:val="003353E9"/>
    <w:rsid w:val="0033543E"/>
    <w:rsid w:val="003354D6"/>
    <w:rsid w:val="00335549"/>
    <w:rsid w:val="003355D5"/>
    <w:rsid w:val="003355ED"/>
    <w:rsid w:val="00335691"/>
    <w:rsid w:val="0033591D"/>
    <w:rsid w:val="0033593C"/>
    <w:rsid w:val="00335AB8"/>
    <w:rsid w:val="00335BCC"/>
    <w:rsid w:val="00335C43"/>
    <w:rsid w:val="00335C9E"/>
    <w:rsid w:val="00335EBD"/>
    <w:rsid w:val="00335F47"/>
    <w:rsid w:val="00335F4C"/>
    <w:rsid w:val="0033611F"/>
    <w:rsid w:val="00336284"/>
    <w:rsid w:val="00336332"/>
    <w:rsid w:val="00336448"/>
    <w:rsid w:val="003364BC"/>
    <w:rsid w:val="003367F9"/>
    <w:rsid w:val="00336833"/>
    <w:rsid w:val="003368A0"/>
    <w:rsid w:val="003368A7"/>
    <w:rsid w:val="0033691C"/>
    <w:rsid w:val="00336983"/>
    <w:rsid w:val="00336CF8"/>
    <w:rsid w:val="003370CE"/>
    <w:rsid w:val="00337259"/>
    <w:rsid w:val="00337267"/>
    <w:rsid w:val="00337281"/>
    <w:rsid w:val="003373B8"/>
    <w:rsid w:val="003375BA"/>
    <w:rsid w:val="0033773F"/>
    <w:rsid w:val="00337BB7"/>
    <w:rsid w:val="00337BEE"/>
    <w:rsid w:val="00337C3E"/>
    <w:rsid w:val="00337CD0"/>
    <w:rsid w:val="00337DA9"/>
    <w:rsid w:val="00337E87"/>
    <w:rsid w:val="0033CFFA"/>
    <w:rsid w:val="00340045"/>
    <w:rsid w:val="00340262"/>
    <w:rsid w:val="003402E5"/>
    <w:rsid w:val="00340425"/>
    <w:rsid w:val="003404E7"/>
    <w:rsid w:val="00340660"/>
    <w:rsid w:val="00340676"/>
    <w:rsid w:val="0034075A"/>
    <w:rsid w:val="00340853"/>
    <w:rsid w:val="00340957"/>
    <w:rsid w:val="003409A9"/>
    <w:rsid w:val="00340BA4"/>
    <w:rsid w:val="00340BDA"/>
    <w:rsid w:val="00340C0B"/>
    <w:rsid w:val="00340D99"/>
    <w:rsid w:val="00340E0F"/>
    <w:rsid w:val="00340F3C"/>
    <w:rsid w:val="0034108D"/>
    <w:rsid w:val="003410A1"/>
    <w:rsid w:val="003410C2"/>
    <w:rsid w:val="003414C4"/>
    <w:rsid w:val="00341697"/>
    <w:rsid w:val="003416D2"/>
    <w:rsid w:val="0034180A"/>
    <w:rsid w:val="0034182D"/>
    <w:rsid w:val="00341C5B"/>
    <w:rsid w:val="00341C92"/>
    <w:rsid w:val="00341DB2"/>
    <w:rsid w:val="00341E43"/>
    <w:rsid w:val="003427C7"/>
    <w:rsid w:val="00342819"/>
    <w:rsid w:val="00342948"/>
    <w:rsid w:val="0034297C"/>
    <w:rsid w:val="003429D7"/>
    <w:rsid w:val="00342A47"/>
    <w:rsid w:val="00342A5D"/>
    <w:rsid w:val="00342CFB"/>
    <w:rsid w:val="00342CFE"/>
    <w:rsid w:val="00342E44"/>
    <w:rsid w:val="00342F2E"/>
    <w:rsid w:val="00343408"/>
    <w:rsid w:val="0034351A"/>
    <w:rsid w:val="0034351D"/>
    <w:rsid w:val="00343548"/>
    <w:rsid w:val="003435BC"/>
    <w:rsid w:val="00343806"/>
    <w:rsid w:val="003439A6"/>
    <w:rsid w:val="003439C7"/>
    <w:rsid w:val="00343B44"/>
    <w:rsid w:val="00343B6A"/>
    <w:rsid w:val="00343C42"/>
    <w:rsid w:val="00343D14"/>
    <w:rsid w:val="00343D26"/>
    <w:rsid w:val="00343DB2"/>
    <w:rsid w:val="00343DDB"/>
    <w:rsid w:val="00343F9C"/>
    <w:rsid w:val="00343FB2"/>
    <w:rsid w:val="00344039"/>
    <w:rsid w:val="00344052"/>
    <w:rsid w:val="00344102"/>
    <w:rsid w:val="00344166"/>
    <w:rsid w:val="003442E0"/>
    <w:rsid w:val="00344351"/>
    <w:rsid w:val="0034437E"/>
    <w:rsid w:val="003443E7"/>
    <w:rsid w:val="003444F2"/>
    <w:rsid w:val="003445B8"/>
    <w:rsid w:val="00344648"/>
    <w:rsid w:val="00344800"/>
    <w:rsid w:val="00344806"/>
    <w:rsid w:val="0034491A"/>
    <w:rsid w:val="00344954"/>
    <w:rsid w:val="00344B67"/>
    <w:rsid w:val="00344C46"/>
    <w:rsid w:val="00344EAA"/>
    <w:rsid w:val="00344FED"/>
    <w:rsid w:val="00345167"/>
    <w:rsid w:val="0034534B"/>
    <w:rsid w:val="00345448"/>
    <w:rsid w:val="003457D1"/>
    <w:rsid w:val="003457DF"/>
    <w:rsid w:val="00345810"/>
    <w:rsid w:val="00345E4E"/>
    <w:rsid w:val="00345E7A"/>
    <w:rsid w:val="00345ED6"/>
    <w:rsid w:val="00345F30"/>
    <w:rsid w:val="00346105"/>
    <w:rsid w:val="0034613E"/>
    <w:rsid w:val="003463BA"/>
    <w:rsid w:val="003464EB"/>
    <w:rsid w:val="0034655B"/>
    <w:rsid w:val="003465E8"/>
    <w:rsid w:val="003466EC"/>
    <w:rsid w:val="003467FD"/>
    <w:rsid w:val="00346952"/>
    <w:rsid w:val="00346A39"/>
    <w:rsid w:val="00346BCC"/>
    <w:rsid w:val="00346C40"/>
    <w:rsid w:val="00346DD5"/>
    <w:rsid w:val="00346F40"/>
    <w:rsid w:val="003470DE"/>
    <w:rsid w:val="00347133"/>
    <w:rsid w:val="0034723D"/>
    <w:rsid w:val="0034743B"/>
    <w:rsid w:val="003474F5"/>
    <w:rsid w:val="0034750D"/>
    <w:rsid w:val="0034764E"/>
    <w:rsid w:val="00347651"/>
    <w:rsid w:val="0034771D"/>
    <w:rsid w:val="003477E7"/>
    <w:rsid w:val="00347924"/>
    <w:rsid w:val="00347AFC"/>
    <w:rsid w:val="00347F61"/>
    <w:rsid w:val="0034AF3F"/>
    <w:rsid w:val="0034BACA"/>
    <w:rsid w:val="003500B0"/>
    <w:rsid w:val="00350168"/>
    <w:rsid w:val="00350447"/>
    <w:rsid w:val="00350695"/>
    <w:rsid w:val="003509B6"/>
    <w:rsid w:val="00350C88"/>
    <w:rsid w:val="00350FC6"/>
    <w:rsid w:val="00351138"/>
    <w:rsid w:val="003512CC"/>
    <w:rsid w:val="00351392"/>
    <w:rsid w:val="003513C2"/>
    <w:rsid w:val="003517F2"/>
    <w:rsid w:val="00351B39"/>
    <w:rsid w:val="00351BBB"/>
    <w:rsid w:val="00352325"/>
    <w:rsid w:val="0035243F"/>
    <w:rsid w:val="00352671"/>
    <w:rsid w:val="0035281C"/>
    <w:rsid w:val="00352AEB"/>
    <w:rsid w:val="00352BD0"/>
    <w:rsid w:val="0035304F"/>
    <w:rsid w:val="0035312F"/>
    <w:rsid w:val="003531A8"/>
    <w:rsid w:val="003531FF"/>
    <w:rsid w:val="00353208"/>
    <w:rsid w:val="003534C2"/>
    <w:rsid w:val="003536AB"/>
    <w:rsid w:val="00353971"/>
    <w:rsid w:val="00353A27"/>
    <w:rsid w:val="00353D07"/>
    <w:rsid w:val="00353E0A"/>
    <w:rsid w:val="00353E5F"/>
    <w:rsid w:val="00353F5A"/>
    <w:rsid w:val="00354166"/>
    <w:rsid w:val="003543CB"/>
    <w:rsid w:val="0035455C"/>
    <w:rsid w:val="00354608"/>
    <w:rsid w:val="00354908"/>
    <w:rsid w:val="00354BB9"/>
    <w:rsid w:val="00354E55"/>
    <w:rsid w:val="00354F80"/>
    <w:rsid w:val="003551BD"/>
    <w:rsid w:val="00355560"/>
    <w:rsid w:val="003555B7"/>
    <w:rsid w:val="003559CA"/>
    <w:rsid w:val="00355A57"/>
    <w:rsid w:val="00355B4D"/>
    <w:rsid w:val="00355E85"/>
    <w:rsid w:val="00356274"/>
    <w:rsid w:val="0035655A"/>
    <w:rsid w:val="00356601"/>
    <w:rsid w:val="00356683"/>
    <w:rsid w:val="00356794"/>
    <w:rsid w:val="00356AD1"/>
    <w:rsid w:val="00356B0C"/>
    <w:rsid w:val="00356B71"/>
    <w:rsid w:val="00356C49"/>
    <w:rsid w:val="00356E0A"/>
    <w:rsid w:val="00356E87"/>
    <w:rsid w:val="00356EDC"/>
    <w:rsid w:val="0035719D"/>
    <w:rsid w:val="00357352"/>
    <w:rsid w:val="003573A2"/>
    <w:rsid w:val="0035770C"/>
    <w:rsid w:val="00357748"/>
    <w:rsid w:val="00357893"/>
    <w:rsid w:val="00357C27"/>
    <w:rsid w:val="00357CB8"/>
    <w:rsid w:val="00357EEF"/>
    <w:rsid w:val="00357FD4"/>
    <w:rsid w:val="003600FB"/>
    <w:rsid w:val="0036032A"/>
    <w:rsid w:val="0036058F"/>
    <w:rsid w:val="003606D8"/>
    <w:rsid w:val="003606F2"/>
    <w:rsid w:val="003607ED"/>
    <w:rsid w:val="003608D3"/>
    <w:rsid w:val="00360A16"/>
    <w:rsid w:val="00360B95"/>
    <w:rsid w:val="00360D40"/>
    <w:rsid w:val="00361050"/>
    <w:rsid w:val="003610A8"/>
    <w:rsid w:val="00361162"/>
    <w:rsid w:val="003611B8"/>
    <w:rsid w:val="00361207"/>
    <w:rsid w:val="00361222"/>
    <w:rsid w:val="0036130B"/>
    <w:rsid w:val="00361409"/>
    <w:rsid w:val="003614F5"/>
    <w:rsid w:val="00361577"/>
    <w:rsid w:val="00361617"/>
    <w:rsid w:val="00361647"/>
    <w:rsid w:val="00361954"/>
    <w:rsid w:val="003619F2"/>
    <w:rsid w:val="00361A35"/>
    <w:rsid w:val="00361ABD"/>
    <w:rsid w:val="00361D3D"/>
    <w:rsid w:val="00361DF3"/>
    <w:rsid w:val="00361E0F"/>
    <w:rsid w:val="00361F8F"/>
    <w:rsid w:val="003620CC"/>
    <w:rsid w:val="003621B5"/>
    <w:rsid w:val="0036222D"/>
    <w:rsid w:val="00362294"/>
    <w:rsid w:val="003622C1"/>
    <w:rsid w:val="003623E1"/>
    <w:rsid w:val="00362461"/>
    <w:rsid w:val="003626C6"/>
    <w:rsid w:val="0036276A"/>
    <w:rsid w:val="00362A12"/>
    <w:rsid w:val="00362DD7"/>
    <w:rsid w:val="00362E90"/>
    <w:rsid w:val="00362F17"/>
    <w:rsid w:val="00362FAF"/>
    <w:rsid w:val="003630C3"/>
    <w:rsid w:val="0036310E"/>
    <w:rsid w:val="003632A9"/>
    <w:rsid w:val="00363444"/>
    <w:rsid w:val="00363634"/>
    <w:rsid w:val="0036365E"/>
    <w:rsid w:val="00363BE1"/>
    <w:rsid w:val="00363C27"/>
    <w:rsid w:val="00363E07"/>
    <w:rsid w:val="00363E73"/>
    <w:rsid w:val="003640EB"/>
    <w:rsid w:val="003642F1"/>
    <w:rsid w:val="0036442D"/>
    <w:rsid w:val="00364715"/>
    <w:rsid w:val="0036472E"/>
    <w:rsid w:val="0036479A"/>
    <w:rsid w:val="003647BC"/>
    <w:rsid w:val="00364A77"/>
    <w:rsid w:val="00364AC6"/>
    <w:rsid w:val="00364B0C"/>
    <w:rsid w:val="00364BF6"/>
    <w:rsid w:val="00364ED0"/>
    <w:rsid w:val="00364F57"/>
    <w:rsid w:val="00365227"/>
    <w:rsid w:val="003652B2"/>
    <w:rsid w:val="00365337"/>
    <w:rsid w:val="00365491"/>
    <w:rsid w:val="003654E0"/>
    <w:rsid w:val="0036558C"/>
    <w:rsid w:val="00365634"/>
    <w:rsid w:val="00365657"/>
    <w:rsid w:val="003656A0"/>
    <w:rsid w:val="003658B7"/>
    <w:rsid w:val="00365957"/>
    <w:rsid w:val="003659E9"/>
    <w:rsid w:val="00365C66"/>
    <w:rsid w:val="00365CC8"/>
    <w:rsid w:val="00365E13"/>
    <w:rsid w:val="00365E19"/>
    <w:rsid w:val="00365E64"/>
    <w:rsid w:val="00365F96"/>
    <w:rsid w:val="00366023"/>
    <w:rsid w:val="0036608E"/>
    <w:rsid w:val="00366164"/>
    <w:rsid w:val="0036617D"/>
    <w:rsid w:val="003661B0"/>
    <w:rsid w:val="0036635B"/>
    <w:rsid w:val="003664F2"/>
    <w:rsid w:val="00366532"/>
    <w:rsid w:val="0036684A"/>
    <w:rsid w:val="0036687E"/>
    <w:rsid w:val="003668FE"/>
    <w:rsid w:val="00366990"/>
    <w:rsid w:val="00366A3C"/>
    <w:rsid w:val="00366AF7"/>
    <w:rsid w:val="00366CA2"/>
    <w:rsid w:val="00366CD4"/>
    <w:rsid w:val="00366D21"/>
    <w:rsid w:val="00366DA7"/>
    <w:rsid w:val="00366DCA"/>
    <w:rsid w:val="00367021"/>
    <w:rsid w:val="0036712B"/>
    <w:rsid w:val="003671F1"/>
    <w:rsid w:val="00367356"/>
    <w:rsid w:val="0036753F"/>
    <w:rsid w:val="00367831"/>
    <w:rsid w:val="0036796B"/>
    <w:rsid w:val="00367B6A"/>
    <w:rsid w:val="00367DA6"/>
    <w:rsid w:val="00367DDF"/>
    <w:rsid w:val="00367E38"/>
    <w:rsid w:val="00367EAC"/>
    <w:rsid w:val="003700F9"/>
    <w:rsid w:val="00370137"/>
    <w:rsid w:val="003703BF"/>
    <w:rsid w:val="003704F4"/>
    <w:rsid w:val="00370543"/>
    <w:rsid w:val="00370707"/>
    <w:rsid w:val="00370808"/>
    <w:rsid w:val="0037094D"/>
    <w:rsid w:val="00370B8A"/>
    <w:rsid w:val="00370E73"/>
    <w:rsid w:val="00370EB3"/>
    <w:rsid w:val="00371400"/>
    <w:rsid w:val="0037143C"/>
    <w:rsid w:val="0037143D"/>
    <w:rsid w:val="0037169C"/>
    <w:rsid w:val="00371701"/>
    <w:rsid w:val="0037176B"/>
    <w:rsid w:val="003717C5"/>
    <w:rsid w:val="00371C93"/>
    <w:rsid w:val="00372012"/>
    <w:rsid w:val="00372154"/>
    <w:rsid w:val="003721B3"/>
    <w:rsid w:val="0037225D"/>
    <w:rsid w:val="0037234B"/>
    <w:rsid w:val="0037242E"/>
    <w:rsid w:val="0037247A"/>
    <w:rsid w:val="003726B4"/>
    <w:rsid w:val="003727C1"/>
    <w:rsid w:val="00372A79"/>
    <w:rsid w:val="00372ACF"/>
    <w:rsid w:val="00372B55"/>
    <w:rsid w:val="00372CCE"/>
    <w:rsid w:val="00372D5C"/>
    <w:rsid w:val="00372DEE"/>
    <w:rsid w:val="00372E8F"/>
    <w:rsid w:val="00372F57"/>
    <w:rsid w:val="00372FBE"/>
    <w:rsid w:val="003730DE"/>
    <w:rsid w:val="00373524"/>
    <w:rsid w:val="00373582"/>
    <w:rsid w:val="003735DD"/>
    <w:rsid w:val="0037363F"/>
    <w:rsid w:val="00373643"/>
    <w:rsid w:val="00373666"/>
    <w:rsid w:val="003737BF"/>
    <w:rsid w:val="00373982"/>
    <w:rsid w:val="00373A46"/>
    <w:rsid w:val="00373D35"/>
    <w:rsid w:val="003740BE"/>
    <w:rsid w:val="003742B8"/>
    <w:rsid w:val="003742B9"/>
    <w:rsid w:val="003742E6"/>
    <w:rsid w:val="00374536"/>
    <w:rsid w:val="00374659"/>
    <w:rsid w:val="0037493C"/>
    <w:rsid w:val="00374AB9"/>
    <w:rsid w:val="00374B11"/>
    <w:rsid w:val="00374B2E"/>
    <w:rsid w:val="00374B65"/>
    <w:rsid w:val="00374DF5"/>
    <w:rsid w:val="00374EA5"/>
    <w:rsid w:val="00375135"/>
    <w:rsid w:val="0037521B"/>
    <w:rsid w:val="003755E4"/>
    <w:rsid w:val="00375784"/>
    <w:rsid w:val="00375794"/>
    <w:rsid w:val="0037579B"/>
    <w:rsid w:val="003758F5"/>
    <w:rsid w:val="00375A30"/>
    <w:rsid w:val="00375A6D"/>
    <w:rsid w:val="00375A90"/>
    <w:rsid w:val="00375BB6"/>
    <w:rsid w:val="00375CDF"/>
    <w:rsid w:val="00375D88"/>
    <w:rsid w:val="00375E18"/>
    <w:rsid w:val="00375F63"/>
    <w:rsid w:val="00375F66"/>
    <w:rsid w:val="00375F77"/>
    <w:rsid w:val="00375FCD"/>
    <w:rsid w:val="003760A9"/>
    <w:rsid w:val="0037631E"/>
    <w:rsid w:val="003766AA"/>
    <w:rsid w:val="00376A4E"/>
    <w:rsid w:val="00376EA9"/>
    <w:rsid w:val="00376F3F"/>
    <w:rsid w:val="00376F81"/>
    <w:rsid w:val="00377211"/>
    <w:rsid w:val="00377311"/>
    <w:rsid w:val="003773E5"/>
    <w:rsid w:val="00377680"/>
    <w:rsid w:val="00377774"/>
    <w:rsid w:val="0037778B"/>
    <w:rsid w:val="0037778F"/>
    <w:rsid w:val="003777FA"/>
    <w:rsid w:val="003778D2"/>
    <w:rsid w:val="0037793E"/>
    <w:rsid w:val="00377968"/>
    <w:rsid w:val="003779DE"/>
    <w:rsid w:val="003779FC"/>
    <w:rsid w:val="00377C8C"/>
    <w:rsid w:val="00377D4B"/>
    <w:rsid w:val="00377E0F"/>
    <w:rsid w:val="0037D847"/>
    <w:rsid w:val="003800C9"/>
    <w:rsid w:val="00380375"/>
    <w:rsid w:val="003804E1"/>
    <w:rsid w:val="00380736"/>
    <w:rsid w:val="0038084C"/>
    <w:rsid w:val="00380869"/>
    <w:rsid w:val="0038090A"/>
    <w:rsid w:val="0038093C"/>
    <w:rsid w:val="00380970"/>
    <w:rsid w:val="003809E4"/>
    <w:rsid w:val="00380D93"/>
    <w:rsid w:val="00380D9A"/>
    <w:rsid w:val="00380EAA"/>
    <w:rsid w:val="00380EEE"/>
    <w:rsid w:val="003813B0"/>
    <w:rsid w:val="00381546"/>
    <w:rsid w:val="00381627"/>
    <w:rsid w:val="00381699"/>
    <w:rsid w:val="003816E8"/>
    <w:rsid w:val="00381773"/>
    <w:rsid w:val="003817D3"/>
    <w:rsid w:val="003817E4"/>
    <w:rsid w:val="003819E6"/>
    <w:rsid w:val="00381C8E"/>
    <w:rsid w:val="00381E29"/>
    <w:rsid w:val="00381FAF"/>
    <w:rsid w:val="003823C7"/>
    <w:rsid w:val="003823E6"/>
    <w:rsid w:val="003823F4"/>
    <w:rsid w:val="00382590"/>
    <w:rsid w:val="003825CE"/>
    <w:rsid w:val="003826E4"/>
    <w:rsid w:val="0038281D"/>
    <w:rsid w:val="003828F5"/>
    <w:rsid w:val="00382A92"/>
    <w:rsid w:val="00382B2C"/>
    <w:rsid w:val="00382B7E"/>
    <w:rsid w:val="00382C98"/>
    <w:rsid w:val="00382EC5"/>
    <w:rsid w:val="0038327F"/>
    <w:rsid w:val="00383295"/>
    <w:rsid w:val="0038334C"/>
    <w:rsid w:val="00383729"/>
    <w:rsid w:val="003838DE"/>
    <w:rsid w:val="00383B35"/>
    <w:rsid w:val="00383BA0"/>
    <w:rsid w:val="00383F72"/>
    <w:rsid w:val="00383FBA"/>
    <w:rsid w:val="00384091"/>
    <w:rsid w:val="003842C9"/>
    <w:rsid w:val="00384499"/>
    <w:rsid w:val="003844AC"/>
    <w:rsid w:val="0038457B"/>
    <w:rsid w:val="00384684"/>
    <w:rsid w:val="003847F1"/>
    <w:rsid w:val="00384910"/>
    <w:rsid w:val="00384924"/>
    <w:rsid w:val="00384BF4"/>
    <w:rsid w:val="00384C26"/>
    <w:rsid w:val="00384D0D"/>
    <w:rsid w:val="003851D7"/>
    <w:rsid w:val="00385224"/>
    <w:rsid w:val="00385233"/>
    <w:rsid w:val="0038528A"/>
    <w:rsid w:val="00385496"/>
    <w:rsid w:val="0038582C"/>
    <w:rsid w:val="003858D4"/>
    <w:rsid w:val="003858F3"/>
    <w:rsid w:val="00385A32"/>
    <w:rsid w:val="00385BD3"/>
    <w:rsid w:val="00385CFC"/>
    <w:rsid w:val="00385DB7"/>
    <w:rsid w:val="00385EA0"/>
    <w:rsid w:val="00385F99"/>
    <w:rsid w:val="00385FD0"/>
    <w:rsid w:val="0038605D"/>
    <w:rsid w:val="003860F6"/>
    <w:rsid w:val="003861AC"/>
    <w:rsid w:val="003862BE"/>
    <w:rsid w:val="0038632D"/>
    <w:rsid w:val="0038682D"/>
    <w:rsid w:val="00386A25"/>
    <w:rsid w:val="00386AC1"/>
    <w:rsid w:val="00386B16"/>
    <w:rsid w:val="00386CD5"/>
    <w:rsid w:val="00386E02"/>
    <w:rsid w:val="00386E93"/>
    <w:rsid w:val="00386EF6"/>
    <w:rsid w:val="00387035"/>
    <w:rsid w:val="0038705A"/>
    <w:rsid w:val="003870F8"/>
    <w:rsid w:val="0038713B"/>
    <w:rsid w:val="003874C4"/>
    <w:rsid w:val="003876C8"/>
    <w:rsid w:val="0038772F"/>
    <w:rsid w:val="00387784"/>
    <w:rsid w:val="0038778A"/>
    <w:rsid w:val="00387798"/>
    <w:rsid w:val="003878FE"/>
    <w:rsid w:val="00387989"/>
    <w:rsid w:val="003879E3"/>
    <w:rsid w:val="00387AD6"/>
    <w:rsid w:val="00387B33"/>
    <w:rsid w:val="00387D3D"/>
    <w:rsid w:val="00387E22"/>
    <w:rsid w:val="00387F08"/>
    <w:rsid w:val="0039013B"/>
    <w:rsid w:val="00390332"/>
    <w:rsid w:val="003904BF"/>
    <w:rsid w:val="00390575"/>
    <w:rsid w:val="003905E6"/>
    <w:rsid w:val="003907C2"/>
    <w:rsid w:val="003907EB"/>
    <w:rsid w:val="0039087C"/>
    <w:rsid w:val="00390A53"/>
    <w:rsid w:val="00390EC8"/>
    <w:rsid w:val="00390EE2"/>
    <w:rsid w:val="00390F1F"/>
    <w:rsid w:val="00390FB2"/>
    <w:rsid w:val="00391111"/>
    <w:rsid w:val="003912A4"/>
    <w:rsid w:val="003912A5"/>
    <w:rsid w:val="003912B5"/>
    <w:rsid w:val="003912C3"/>
    <w:rsid w:val="00391426"/>
    <w:rsid w:val="003914B6"/>
    <w:rsid w:val="003914FB"/>
    <w:rsid w:val="00391562"/>
    <w:rsid w:val="003915FF"/>
    <w:rsid w:val="003916F7"/>
    <w:rsid w:val="00391875"/>
    <w:rsid w:val="003918FB"/>
    <w:rsid w:val="00391967"/>
    <w:rsid w:val="00391C72"/>
    <w:rsid w:val="00391EAC"/>
    <w:rsid w:val="00391EC8"/>
    <w:rsid w:val="00391F4E"/>
    <w:rsid w:val="003920DD"/>
    <w:rsid w:val="00392111"/>
    <w:rsid w:val="00392133"/>
    <w:rsid w:val="0039216D"/>
    <w:rsid w:val="003923CC"/>
    <w:rsid w:val="003927A9"/>
    <w:rsid w:val="003927EC"/>
    <w:rsid w:val="003928A0"/>
    <w:rsid w:val="00392916"/>
    <w:rsid w:val="00392C88"/>
    <w:rsid w:val="00392DB1"/>
    <w:rsid w:val="00392FD9"/>
    <w:rsid w:val="0039312E"/>
    <w:rsid w:val="0039315C"/>
    <w:rsid w:val="00393610"/>
    <w:rsid w:val="00393BD3"/>
    <w:rsid w:val="00393BDE"/>
    <w:rsid w:val="00393D22"/>
    <w:rsid w:val="0039420E"/>
    <w:rsid w:val="003942D1"/>
    <w:rsid w:val="003945D1"/>
    <w:rsid w:val="00394958"/>
    <w:rsid w:val="00394B68"/>
    <w:rsid w:val="00394C5E"/>
    <w:rsid w:val="00395034"/>
    <w:rsid w:val="0039533C"/>
    <w:rsid w:val="003953C3"/>
    <w:rsid w:val="00395468"/>
    <w:rsid w:val="0039564B"/>
    <w:rsid w:val="00395671"/>
    <w:rsid w:val="00395817"/>
    <w:rsid w:val="0039599F"/>
    <w:rsid w:val="00395BD1"/>
    <w:rsid w:val="00395E45"/>
    <w:rsid w:val="00395E53"/>
    <w:rsid w:val="00395E5E"/>
    <w:rsid w:val="00395FC8"/>
    <w:rsid w:val="0039634E"/>
    <w:rsid w:val="00396351"/>
    <w:rsid w:val="003964B0"/>
    <w:rsid w:val="003965CF"/>
    <w:rsid w:val="00396C4F"/>
    <w:rsid w:val="00396D13"/>
    <w:rsid w:val="00396F5A"/>
    <w:rsid w:val="00397060"/>
    <w:rsid w:val="00397249"/>
    <w:rsid w:val="00397259"/>
    <w:rsid w:val="0039782D"/>
    <w:rsid w:val="00397B59"/>
    <w:rsid w:val="00397B5E"/>
    <w:rsid w:val="00397BAD"/>
    <w:rsid w:val="00397D65"/>
    <w:rsid w:val="00397F25"/>
    <w:rsid w:val="00397F56"/>
    <w:rsid w:val="00397FDE"/>
    <w:rsid w:val="003989FB"/>
    <w:rsid w:val="003A00CA"/>
    <w:rsid w:val="003A02AC"/>
    <w:rsid w:val="003A0524"/>
    <w:rsid w:val="003A053D"/>
    <w:rsid w:val="003A07F2"/>
    <w:rsid w:val="003A08DC"/>
    <w:rsid w:val="003A0997"/>
    <w:rsid w:val="003A0B99"/>
    <w:rsid w:val="003A0BA3"/>
    <w:rsid w:val="003A0D0F"/>
    <w:rsid w:val="003A10B9"/>
    <w:rsid w:val="003A10C1"/>
    <w:rsid w:val="003A11A0"/>
    <w:rsid w:val="003A147B"/>
    <w:rsid w:val="003A15C2"/>
    <w:rsid w:val="003A17A8"/>
    <w:rsid w:val="003A193F"/>
    <w:rsid w:val="003A19E4"/>
    <w:rsid w:val="003A1EE3"/>
    <w:rsid w:val="003A1F28"/>
    <w:rsid w:val="003A1F6E"/>
    <w:rsid w:val="003A23D3"/>
    <w:rsid w:val="003A23D8"/>
    <w:rsid w:val="003A2434"/>
    <w:rsid w:val="003A2482"/>
    <w:rsid w:val="003A2519"/>
    <w:rsid w:val="003A25A1"/>
    <w:rsid w:val="003A25AD"/>
    <w:rsid w:val="003A2752"/>
    <w:rsid w:val="003A2A63"/>
    <w:rsid w:val="003A2A9D"/>
    <w:rsid w:val="003A2B59"/>
    <w:rsid w:val="003A2BBE"/>
    <w:rsid w:val="003A2E48"/>
    <w:rsid w:val="003A3381"/>
    <w:rsid w:val="003A3458"/>
    <w:rsid w:val="003A35AF"/>
    <w:rsid w:val="003A3681"/>
    <w:rsid w:val="003A378B"/>
    <w:rsid w:val="003A37C6"/>
    <w:rsid w:val="003A387E"/>
    <w:rsid w:val="003A38B2"/>
    <w:rsid w:val="003A39D4"/>
    <w:rsid w:val="003A3A91"/>
    <w:rsid w:val="003A3AB0"/>
    <w:rsid w:val="003A3B8E"/>
    <w:rsid w:val="003A3D23"/>
    <w:rsid w:val="003A411E"/>
    <w:rsid w:val="003A4179"/>
    <w:rsid w:val="003A419F"/>
    <w:rsid w:val="003A446F"/>
    <w:rsid w:val="003A4578"/>
    <w:rsid w:val="003A45B4"/>
    <w:rsid w:val="003A45B6"/>
    <w:rsid w:val="003A4634"/>
    <w:rsid w:val="003A46CC"/>
    <w:rsid w:val="003A4955"/>
    <w:rsid w:val="003A4C0A"/>
    <w:rsid w:val="003A4E59"/>
    <w:rsid w:val="003A50C4"/>
    <w:rsid w:val="003A522C"/>
    <w:rsid w:val="003A5424"/>
    <w:rsid w:val="003A5515"/>
    <w:rsid w:val="003A570A"/>
    <w:rsid w:val="003A58FE"/>
    <w:rsid w:val="003A59A3"/>
    <w:rsid w:val="003A59C4"/>
    <w:rsid w:val="003A5AC9"/>
    <w:rsid w:val="003A5CF5"/>
    <w:rsid w:val="003A5D0F"/>
    <w:rsid w:val="003A5D89"/>
    <w:rsid w:val="003A5E40"/>
    <w:rsid w:val="003A5FA9"/>
    <w:rsid w:val="003A632C"/>
    <w:rsid w:val="003A6374"/>
    <w:rsid w:val="003A638E"/>
    <w:rsid w:val="003A65AA"/>
    <w:rsid w:val="003A68CA"/>
    <w:rsid w:val="003A690F"/>
    <w:rsid w:val="003A69F5"/>
    <w:rsid w:val="003A6AB4"/>
    <w:rsid w:val="003A6ADF"/>
    <w:rsid w:val="003A6B6A"/>
    <w:rsid w:val="003A6DB0"/>
    <w:rsid w:val="003A6FC7"/>
    <w:rsid w:val="003A7172"/>
    <w:rsid w:val="003A7197"/>
    <w:rsid w:val="003A732D"/>
    <w:rsid w:val="003A7348"/>
    <w:rsid w:val="003A7445"/>
    <w:rsid w:val="003A7484"/>
    <w:rsid w:val="003A7493"/>
    <w:rsid w:val="003A774E"/>
    <w:rsid w:val="003A7AC4"/>
    <w:rsid w:val="003A7B4F"/>
    <w:rsid w:val="003A7C0C"/>
    <w:rsid w:val="003A7CB6"/>
    <w:rsid w:val="003A7E11"/>
    <w:rsid w:val="003A7E52"/>
    <w:rsid w:val="003A7F0E"/>
    <w:rsid w:val="003A7F4E"/>
    <w:rsid w:val="003A7FD4"/>
    <w:rsid w:val="003B0029"/>
    <w:rsid w:val="003B01C3"/>
    <w:rsid w:val="003B01ED"/>
    <w:rsid w:val="003B02C6"/>
    <w:rsid w:val="003B0553"/>
    <w:rsid w:val="003B06F4"/>
    <w:rsid w:val="003B08AC"/>
    <w:rsid w:val="003B08D3"/>
    <w:rsid w:val="003B09C8"/>
    <w:rsid w:val="003B0ACA"/>
    <w:rsid w:val="003B0AD4"/>
    <w:rsid w:val="003B0AE8"/>
    <w:rsid w:val="003B0DE9"/>
    <w:rsid w:val="003B0F24"/>
    <w:rsid w:val="003B126D"/>
    <w:rsid w:val="003B13D2"/>
    <w:rsid w:val="003B14D0"/>
    <w:rsid w:val="003B155E"/>
    <w:rsid w:val="003B16A8"/>
    <w:rsid w:val="003B1830"/>
    <w:rsid w:val="003B19A5"/>
    <w:rsid w:val="003B1A21"/>
    <w:rsid w:val="003B1A7D"/>
    <w:rsid w:val="003B1B88"/>
    <w:rsid w:val="003B1C72"/>
    <w:rsid w:val="003B1CBA"/>
    <w:rsid w:val="003B1D5A"/>
    <w:rsid w:val="003B1D6E"/>
    <w:rsid w:val="003B2263"/>
    <w:rsid w:val="003B2333"/>
    <w:rsid w:val="003B23C2"/>
    <w:rsid w:val="003B23F8"/>
    <w:rsid w:val="003B24C7"/>
    <w:rsid w:val="003B2598"/>
    <w:rsid w:val="003B26ED"/>
    <w:rsid w:val="003B2713"/>
    <w:rsid w:val="003B30D6"/>
    <w:rsid w:val="003B31E0"/>
    <w:rsid w:val="003B364B"/>
    <w:rsid w:val="003B36E0"/>
    <w:rsid w:val="003B37E4"/>
    <w:rsid w:val="003B387A"/>
    <w:rsid w:val="003B3881"/>
    <w:rsid w:val="003B3888"/>
    <w:rsid w:val="003B3906"/>
    <w:rsid w:val="003B3A4F"/>
    <w:rsid w:val="003B3AB9"/>
    <w:rsid w:val="003B3AF6"/>
    <w:rsid w:val="003B3EAE"/>
    <w:rsid w:val="003B3F2A"/>
    <w:rsid w:val="003B411F"/>
    <w:rsid w:val="003B41FE"/>
    <w:rsid w:val="003B4227"/>
    <w:rsid w:val="003B424A"/>
    <w:rsid w:val="003B42B8"/>
    <w:rsid w:val="003B431C"/>
    <w:rsid w:val="003B44D8"/>
    <w:rsid w:val="003B4577"/>
    <w:rsid w:val="003B4720"/>
    <w:rsid w:val="003B47DB"/>
    <w:rsid w:val="003B48E7"/>
    <w:rsid w:val="003B4BD6"/>
    <w:rsid w:val="003B4D71"/>
    <w:rsid w:val="003B4E9D"/>
    <w:rsid w:val="003B4FD8"/>
    <w:rsid w:val="003B50A6"/>
    <w:rsid w:val="003B50B4"/>
    <w:rsid w:val="003B513D"/>
    <w:rsid w:val="003B5171"/>
    <w:rsid w:val="003B51B0"/>
    <w:rsid w:val="003B5389"/>
    <w:rsid w:val="003B5409"/>
    <w:rsid w:val="003B54B1"/>
    <w:rsid w:val="003B5564"/>
    <w:rsid w:val="003B55B8"/>
    <w:rsid w:val="003B5680"/>
    <w:rsid w:val="003B5739"/>
    <w:rsid w:val="003B5932"/>
    <w:rsid w:val="003B59B9"/>
    <w:rsid w:val="003B6132"/>
    <w:rsid w:val="003B6386"/>
    <w:rsid w:val="003B640C"/>
    <w:rsid w:val="003B67D1"/>
    <w:rsid w:val="003B681E"/>
    <w:rsid w:val="003B696A"/>
    <w:rsid w:val="003B6A11"/>
    <w:rsid w:val="003B6A38"/>
    <w:rsid w:val="003B6AA5"/>
    <w:rsid w:val="003B6B20"/>
    <w:rsid w:val="003B6C9C"/>
    <w:rsid w:val="003B6D25"/>
    <w:rsid w:val="003B6D54"/>
    <w:rsid w:val="003B6D86"/>
    <w:rsid w:val="003B6FE9"/>
    <w:rsid w:val="003B70E2"/>
    <w:rsid w:val="003B7187"/>
    <w:rsid w:val="003B741A"/>
    <w:rsid w:val="003B7460"/>
    <w:rsid w:val="003B75EB"/>
    <w:rsid w:val="003B7676"/>
    <w:rsid w:val="003B7758"/>
    <w:rsid w:val="003B77D1"/>
    <w:rsid w:val="003B78C6"/>
    <w:rsid w:val="003B79CD"/>
    <w:rsid w:val="003B7ADC"/>
    <w:rsid w:val="003B7C33"/>
    <w:rsid w:val="003B7D63"/>
    <w:rsid w:val="003B7D71"/>
    <w:rsid w:val="003B7D7E"/>
    <w:rsid w:val="003BB359"/>
    <w:rsid w:val="003C00F7"/>
    <w:rsid w:val="003C013A"/>
    <w:rsid w:val="003C0189"/>
    <w:rsid w:val="003C04AF"/>
    <w:rsid w:val="003C0614"/>
    <w:rsid w:val="003C066E"/>
    <w:rsid w:val="003C071A"/>
    <w:rsid w:val="003C0890"/>
    <w:rsid w:val="003C0E1B"/>
    <w:rsid w:val="003C0F2C"/>
    <w:rsid w:val="003C11C9"/>
    <w:rsid w:val="003C1220"/>
    <w:rsid w:val="003C13FD"/>
    <w:rsid w:val="003C147E"/>
    <w:rsid w:val="003C1567"/>
    <w:rsid w:val="003C1752"/>
    <w:rsid w:val="003C17EA"/>
    <w:rsid w:val="003C1A91"/>
    <w:rsid w:val="003C1C13"/>
    <w:rsid w:val="003C1CC4"/>
    <w:rsid w:val="003C1E69"/>
    <w:rsid w:val="003C1F9D"/>
    <w:rsid w:val="003C2108"/>
    <w:rsid w:val="003C224E"/>
    <w:rsid w:val="003C2283"/>
    <w:rsid w:val="003C22DA"/>
    <w:rsid w:val="003C2336"/>
    <w:rsid w:val="003C241B"/>
    <w:rsid w:val="003C249A"/>
    <w:rsid w:val="003C24CA"/>
    <w:rsid w:val="003C24D7"/>
    <w:rsid w:val="003C2584"/>
    <w:rsid w:val="003C2662"/>
    <w:rsid w:val="003C266D"/>
    <w:rsid w:val="003C26BC"/>
    <w:rsid w:val="003C26F3"/>
    <w:rsid w:val="003C276B"/>
    <w:rsid w:val="003C27C9"/>
    <w:rsid w:val="003C2A22"/>
    <w:rsid w:val="003C2EF3"/>
    <w:rsid w:val="003C302C"/>
    <w:rsid w:val="003C304E"/>
    <w:rsid w:val="003C3284"/>
    <w:rsid w:val="003C32DC"/>
    <w:rsid w:val="003C338C"/>
    <w:rsid w:val="003C36BF"/>
    <w:rsid w:val="003C3762"/>
    <w:rsid w:val="003C3902"/>
    <w:rsid w:val="003C3A11"/>
    <w:rsid w:val="003C3A65"/>
    <w:rsid w:val="003C3B68"/>
    <w:rsid w:val="003C3B7F"/>
    <w:rsid w:val="003C3C44"/>
    <w:rsid w:val="003C3D08"/>
    <w:rsid w:val="003C3D8D"/>
    <w:rsid w:val="003C3D8E"/>
    <w:rsid w:val="003C3E7A"/>
    <w:rsid w:val="003C40C7"/>
    <w:rsid w:val="003C41EB"/>
    <w:rsid w:val="003C433B"/>
    <w:rsid w:val="003C438A"/>
    <w:rsid w:val="003C440E"/>
    <w:rsid w:val="003C44B1"/>
    <w:rsid w:val="003C44F0"/>
    <w:rsid w:val="003C451F"/>
    <w:rsid w:val="003C47A5"/>
    <w:rsid w:val="003C4878"/>
    <w:rsid w:val="003C48CD"/>
    <w:rsid w:val="003C48D5"/>
    <w:rsid w:val="003C4953"/>
    <w:rsid w:val="003C4AF4"/>
    <w:rsid w:val="003C4B6D"/>
    <w:rsid w:val="003C4DEE"/>
    <w:rsid w:val="003C4E6B"/>
    <w:rsid w:val="003C4EAE"/>
    <w:rsid w:val="003C4EB6"/>
    <w:rsid w:val="003C5223"/>
    <w:rsid w:val="003C5324"/>
    <w:rsid w:val="003C552F"/>
    <w:rsid w:val="003C556A"/>
    <w:rsid w:val="003C55A4"/>
    <w:rsid w:val="003C5712"/>
    <w:rsid w:val="003C577E"/>
    <w:rsid w:val="003C578A"/>
    <w:rsid w:val="003C5B12"/>
    <w:rsid w:val="003C5C31"/>
    <w:rsid w:val="003C5D31"/>
    <w:rsid w:val="003C63A4"/>
    <w:rsid w:val="003C6441"/>
    <w:rsid w:val="003C67D2"/>
    <w:rsid w:val="003C68A4"/>
    <w:rsid w:val="003C6926"/>
    <w:rsid w:val="003C6995"/>
    <w:rsid w:val="003C6AD0"/>
    <w:rsid w:val="003C6B04"/>
    <w:rsid w:val="003C6CF4"/>
    <w:rsid w:val="003C6D89"/>
    <w:rsid w:val="003C6FD7"/>
    <w:rsid w:val="003C70A0"/>
    <w:rsid w:val="003C71E3"/>
    <w:rsid w:val="003C7277"/>
    <w:rsid w:val="003C73C0"/>
    <w:rsid w:val="003C76DB"/>
    <w:rsid w:val="003C7856"/>
    <w:rsid w:val="003C7A2D"/>
    <w:rsid w:val="003C7B19"/>
    <w:rsid w:val="003C7EF6"/>
    <w:rsid w:val="003D00F6"/>
    <w:rsid w:val="003D00FA"/>
    <w:rsid w:val="003D021F"/>
    <w:rsid w:val="003D0728"/>
    <w:rsid w:val="003D0B56"/>
    <w:rsid w:val="003D0C38"/>
    <w:rsid w:val="003D0C87"/>
    <w:rsid w:val="003D0CCC"/>
    <w:rsid w:val="003D0F53"/>
    <w:rsid w:val="003D0FE2"/>
    <w:rsid w:val="003D104A"/>
    <w:rsid w:val="003D1454"/>
    <w:rsid w:val="003D1473"/>
    <w:rsid w:val="003D1480"/>
    <w:rsid w:val="003D16D8"/>
    <w:rsid w:val="003D17E3"/>
    <w:rsid w:val="003D19B2"/>
    <w:rsid w:val="003D19D5"/>
    <w:rsid w:val="003D1B28"/>
    <w:rsid w:val="003D1C45"/>
    <w:rsid w:val="003D1C57"/>
    <w:rsid w:val="003D1F65"/>
    <w:rsid w:val="003D1F7D"/>
    <w:rsid w:val="003D1FD8"/>
    <w:rsid w:val="003D208F"/>
    <w:rsid w:val="003D20AE"/>
    <w:rsid w:val="003D2137"/>
    <w:rsid w:val="003D21F1"/>
    <w:rsid w:val="003D2354"/>
    <w:rsid w:val="003D257A"/>
    <w:rsid w:val="003D2A90"/>
    <w:rsid w:val="003D2B00"/>
    <w:rsid w:val="003D2B5B"/>
    <w:rsid w:val="003D2B88"/>
    <w:rsid w:val="003D2B8D"/>
    <w:rsid w:val="003D2C14"/>
    <w:rsid w:val="003D2CB9"/>
    <w:rsid w:val="003D2DB7"/>
    <w:rsid w:val="003D2F2D"/>
    <w:rsid w:val="003D3194"/>
    <w:rsid w:val="003D332D"/>
    <w:rsid w:val="003D338E"/>
    <w:rsid w:val="003D3850"/>
    <w:rsid w:val="003D38A1"/>
    <w:rsid w:val="003D39B3"/>
    <w:rsid w:val="003D39F2"/>
    <w:rsid w:val="003D3AA5"/>
    <w:rsid w:val="003D3E77"/>
    <w:rsid w:val="003D3EFF"/>
    <w:rsid w:val="003D4112"/>
    <w:rsid w:val="003D4185"/>
    <w:rsid w:val="003D429F"/>
    <w:rsid w:val="003D43A9"/>
    <w:rsid w:val="003D46C1"/>
    <w:rsid w:val="003D478C"/>
    <w:rsid w:val="003D4A74"/>
    <w:rsid w:val="003D4AA6"/>
    <w:rsid w:val="003D4BC8"/>
    <w:rsid w:val="003D4C23"/>
    <w:rsid w:val="003D4C93"/>
    <w:rsid w:val="003D4D4C"/>
    <w:rsid w:val="003D504D"/>
    <w:rsid w:val="003D50A3"/>
    <w:rsid w:val="003D5135"/>
    <w:rsid w:val="003D530D"/>
    <w:rsid w:val="003D53DF"/>
    <w:rsid w:val="003D54F8"/>
    <w:rsid w:val="003D57F4"/>
    <w:rsid w:val="003D58D1"/>
    <w:rsid w:val="003D593B"/>
    <w:rsid w:val="003D5964"/>
    <w:rsid w:val="003D5A75"/>
    <w:rsid w:val="003D5B76"/>
    <w:rsid w:val="003D5C16"/>
    <w:rsid w:val="003D5EB6"/>
    <w:rsid w:val="003D60F9"/>
    <w:rsid w:val="003D6186"/>
    <w:rsid w:val="003D624C"/>
    <w:rsid w:val="003D630E"/>
    <w:rsid w:val="003D645F"/>
    <w:rsid w:val="003D6538"/>
    <w:rsid w:val="003D67E1"/>
    <w:rsid w:val="003D694B"/>
    <w:rsid w:val="003D6A5A"/>
    <w:rsid w:val="003D6A8F"/>
    <w:rsid w:val="003D6D03"/>
    <w:rsid w:val="003D6F43"/>
    <w:rsid w:val="003D727C"/>
    <w:rsid w:val="003D7695"/>
    <w:rsid w:val="003D779B"/>
    <w:rsid w:val="003D7930"/>
    <w:rsid w:val="003D7ABB"/>
    <w:rsid w:val="003D7B81"/>
    <w:rsid w:val="003DE9BA"/>
    <w:rsid w:val="003E0256"/>
    <w:rsid w:val="003E029F"/>
    <w:rsid w:val="003E041E"/>
    <w:rsid w:val="003E04D4"/>
    <w:rsid w:val="003E04FC"/>
    <w:rsid w:val="003E05F9"/>
    <w:rsid w:val="003E078D"/>
    <w:rsid w:val="003E0BF0"/>
    <w:rsid w:val="003E0CD4"/>
    <w:rsid w:val="003E0ED6"/>
    <w:rsid w:val="003E0F00"/>
    <w:rsid w:val="003E0F9C"/>
    <w:rsid w:val="003E0FB8"/>
    <w:rsid w:val="003E0FE3"/>
    <w:rsid w:val="003E1020"/>
    <w:rsid w:val="003E1442"/>
    <w:rsid w:val="003E14A8"/>
    <w:rsid w:val="003E14E3"/>
    <w:rsid w:val="003E1509"/>
    <w:rsid w:val="003E1525"/>
    <w:rsid w:val="003E1557"/>
    <w:rsid w:val="003E186A"/>
    <w:rsid w:val="003E1884"/>
    <w:rsid w:val="003E1922"/>
    <w:rsid w:val="003E193B"/>
    <w:rsid w:val="003E19CE"/>
    <w:rsid w:val="003E19DD"/>
    <w:rsid w:val="003E1A4E"/>
    <w:rsid w:val="003E1BB9"/>
    <w:rsid w:val="003E1DBE"/>
    <w:rsid w:val="003E1DDD"/>
    <w:rsid w:val="003E1E58"/>
    <w:rsid w:val="003E1F5F"/>
    <w:rsid w:val="003E1F66"/>
    <w:rsid w:val="003E1FA1"/>
    <w:rsid w:val="003E2128"/>
    <w:rsid w:val="003E2231"/>
    <w:rsid w:val="003E22CE"/>
    <w:rsid w:val="003E231C"/>
    <w:rsid w:val="003E237C"/>
    <w:rsid w:val="003E25B1"/>
    <w:rsid w:val="003E27BE"/>
    <w:rsid w:val="003E27F9"/>
    <w:rsid w:val="003E2896"/>
    <w:rsid w:val="003E2A41"/>
    <w:rsid w:val="003E2A80"/>
    <w:rsid w:val="003E2C7B"/>
    <w:rsid w:val="003E2D31"/>
    <w:rsid w:val="003E2D3B"/>
    <w:rsid w:val="003E3047"/>
    <w:rsid w:val="003E31D4"/>
    <w:rsid w:val="003E3353"/>
    <w:rsid w:val="003E3390"/>
    <w:rsid w:val="003E34C3"/>
    <w:rsid w:val="003E3768"/>
    <w:rsid w:val="003E387E"/>
    <w:rsid w:val="003E393E"/>
    <w:rsid w:val="003E394A"/>
    <w:rsid w:val="003E3978"/>
    <w:rsid w:val="003E3B69"/>
    <w:rsid w:val="003E3D5A"/>
    <w:rsid w:val="003E3E86"/>
    <w:rsid w:val="003E3F56"/>
    <w:rsid w:val="003E408B"/>
    <w:rsid w:val="003E4287"/>
    <w:rsid w:val="003E4302"/>
    <w:rsid w:val="003E441B"/>
    <w:rsid w:val="003E4436"/>
    <w:rsid w:val="003E4646"/>
    <w:rsid w:val="003E4782"/>
    <w:rsid w:val="003E47F9"/>
    <w:rsid w:val="003E49FB"/>
    <w:rsid w:val="003E4B19"/>
    <w:rsid w:val="003E4B36"/>
    <w:rsid w:val="003E4D1D"/>
    <w:rsid w:val="003E4FCE"/>
    <w:rsid w:val="003E5047"/>
    <w:rsid w:val="003E5070"/>
    <w:rsid w:val="003E5130"/>
    <w:rsid w:val="003E519F"/>
    <w:rsid w:val="003E51B5"/>
    <w:rsid w:val="003E5283"/>
    <w:rsid w:val="003E52DE"/>
    <w:rsid w:val="003E52F3"/>
    <w:rsid w:val="003E52F8"/>
    <w:rsid w:val="003E53D5"/>
    <w:rsid w:val="003E555F"/>
    <w:rsid w:val="003E55A3"/>
    <w:rsid w:val="003E55C2"/>
    <w:rsid w:val="003E57CA"/>
    <w:rsid w:val="003E5AFB"/>
    <w:rsid w:val="003E5BF0"/>
    <w:rsid w:val="003E5C9B"/>
    <w:rsid w:val="003E5D01"/>
    <w:rsid w:val="003E5FEE"/>
    <w:rsid w:val="003E6142"/>
    <w:rsid w:val="003E6211"/>
    <w:rsid w:val="003E62FB"/>
    <w:rsid w:val="003E6451"/>
    <w:rsid w:val="003E64BC"/>
    <w:rsid w:val="003E6698"/>
    <w:rsid w:val="003E66B2"/>
    <w:rsid w:val="003E66F2"/>
    <w:rsid w:val="003E67B6"/>
    <w:rsid w:val="003E6800"/>
    <w:rsid w:val="003E6958"/>
    <w:rsid w:val="003E6983"/>
    <w:rsid w:val="003E69E0"/>
    <w:rsid w:val="003E6D2A"/>
    <w:rsid w:val="003E6E24"/>
    <w:rsid w:val="003E6EFD"/>
    <w:rsid w:val="003E6FC3"/>
    <w:rsid w:val="003E7160"/>
    <w:rsid w:val="003E72E1"/>
    <w:rsid w:val="003E72F2"/>
    <w:rsid w:val="003E740C"/>
    <w:rsid w:val="003E7646"/>
    <w:rsid w:val="003E7806"/>
    <w:rsid w:val="003E7820"/>
    <w:rsid w:val="003E787C"/>
    <w:rsid w:val="003E789B"/>
    <w:rsid w:val="003E797D"/>
    <w:rsid w:val="003E7BF7"/>
    <w:rsid w:val="003E7C68"/>
    <w:rsid w:val="003E7C87"/>
    <w:rsid w:val="003E7EA5"/>
    <w:rsid w:val="003E7F6C"/>
    <w:rsid w:val="003F00BD"/>
    <w:rsid w:val="003F019B"/>
    <w:rsid w:val="003F0358"/>
    <w:rsid w:val="003F0374"/>
    <w:rsid w:val="003F0468"/>
    <w:rsid w:val="003F047A"/>
    <w:rsid w:val="003F04CC"/>
    <w:rsid w:val="003F066E"/>
    <w:rsid w:val="003F0984"/>
    <w:rsid w:val="003F09B4"/>
    <w:rsid w:val="003F0AD8"/>
    <w:rsid w:val="003F0B98"/>
    <w:rsid w:val="003F0C76"/>
    <w:rsid w:val="003F0CDB"/>
    <w:rsid w:val="003F0E16"/>
    <w:rsid w:val="003F0E1A"/>
    <w:rsid w:val="003F0EAC"/>
    <w:rsid w:val="003F0FC2"/>
    <w:rsid w:val="003F0FFC"/>
    <w:rsid w:val="003F10AA"/>
    <w:rsid w:val="003F1514"/>
    <w:rsid w:val="003F158C"/>
    <w:rsid w:val="003F15DA"/>
    <w:rsid w:val="003F1760"/>
    <w:rsid w:val="003F18BB"/>
    <w:rsid w:val="003F18E3"/>
    <w:rsid w:val="003F195B"/>
    <w:rsid w:val="003F1A53"/>
    <w:rsid w:val="003F1A98"/>
    <w:rsid w:val="003F1BE4"/>
    <w:rsid w:val="003F1D2F"/>
    <w:rsid w:val="003F1D5D"/>
    <w:rsid w:val="003F1FB5"/>
    <w:rsid w:val="003F241A"/>
    <w:rsid w:val="003F251E"/>
    <w:rsid w:val="003F2622"/>
    <w:rsid w:val="003F2692"/>
    <w:rsid w:val="003F2758"/>
    <w:rsid w:val="003F2AFE"/>
    <w:rsid w:val="003F2F79"/>
    <w:rsid w:val="003F3065"/>
    <w:rsid w:val="003F3095"/>
    <w:rsid w:val="003F319F"/>
    <w:rsid w:val="003F31B1"/>
    <w:rsid w:val="003F31B3"/>
    <w:rsid w:val="003F33FA"/>
    <w:rsid w:val="003F3634"/>
    <w:rsid w:val="003F3655"/>
    <w:rsid w:val="003F3902"/>
    <w:rsid w:val="003F39FB"/>
    <w:rsid w:val="003F3A0A"/>
    <w:rsid w:val="003F3CC5"/>
    <w:rsid w:val="003F3E31"/>
    <w:rsid w:val="003F3ECB"/>
    <w:rsid w:val="003F3EE0"/>
    <w:rsid w:val="003F3EE6"/>
    <w:rsid w:val="003F4080"/>
    <w:rsid w:val="003F4249"/>
    <w:rsid w:val="003F4257"/>
    <w:rsid w:val="003F42E4"/>
    <w:rsid w:val="003F43AA"/>
    <w:rsid w:val="003F4577"/>
    <w:rsid w:val="003F4A70"/>
    <w:rsid w:val="003F4AB8"/>
    <w:rsid w:val="003F4CBA"/>
    <w:rsid w:val="003F5233"/>
    <w:rsid w:val="003F543A"/>
    <w:rsid w:val="003F544E"/>
    <w:rsid w:val="003F554E"/>
    <w:rsid w:val="003F55D1"/>
    <w:rsid w:val="003F5779"/>
    <w:rsid w:val="003F5816"/>
    <w:rsid w:val="003F5BCC"/>
    <w:rsid w:val="003F5D2A"/>
    <w:rsid w:val="003F5E91"/>
    <w:rsid w:val="003F60C0"/>
    <w:rsid w:val="003F675B"/>
    <w:rsid w:val="003F691F"/>
    <w:rsid w:val="003F6D2F"/>
    <w:rsid w:val="003F7094"/>
    <w:rsid w:val="003F70DD"/>
    <w:rsid w:val="003F72DD"/>
    <w:rsid w:val="003F759A"/>
    <w:rsid w:val="003F7808"/>
    <w:rsid w:val="003F7816"/>
    <w:rsid w:val="003F79B2"/>
    <w:rsid w:val="003F7A7F"/>
    <w:rsid w:val="003F7B9B"/>
    <w:rsid w:val="003F7CC0"/>
    <w:rsid w:val="003F7EB9"/>
    <w:rsid w:val="00400060"/>
    <w:rsid w:val="00400125"/>
    <w:rsid w:val="0040024F"/>
    <w:rsid w:val="004004F3"/>
    <w:rsid w:val="004004F7"/>
    <w:rsid w:val="00400570"/>
    <w:rsid w:val="004005A7"/>
    <w:rsid w:val="004005D3"/>
    <w:rsid w:val="00400794"/>
    <w:rsid w:val="004009EB"/>
    <w:rsid w:val="00400AD1"/>
    <w:rsid w:val="00400E5C"/>
    <w:rsid w:val="00400E9F"/>
    <w:rsid w:val="00400EBE"/>
    <w:rsid w:val="0040116B"/>
    <w:rsid w:val="00401205"/>
    <w:rsid w:val="004012A4"/>
    <w:rsid w:val="004012DF"/>
    <w:rsid w:val="00401319"/>
    <w:rsid w:val="0040136C"/>
    <w:rsid w:val="00401A7C"/>
    <w:rsid w:val="00401AAA"/>
    <w:rsid w:val="00401DBB"/>
    <w:rsid w:val="00401DC3"/>
    <w:rsid w:val="00401DF4"/>
    <w:rsid w:val="00401E57"/>
    <w:rsid w:val="00401E8F"/>
    <w:rsid w:val="00401E9F"/>
    <w:rsid w:val="00401F58"/>
    <w:rsid w:val="0040246D"/>
    <w:rsid w:val="0040274C"/>
    <w:rsid w:val="004029F8"/>
    <w:rsid w:val="00402C0E"/>
    <w:rsid w:val="00402EE7"/>
    <w:rsid w:val="00402EE8"/>
    <w:rsid w:val="00402F4A"/>
    <w:rsid w:val="00402FC7"/>
    <w:rsid w:val="00403279"/>
    <w:rsid w:val="004033AE"/>
    <w:rsid w:val="00403646"/>
    <w:rsid w:val="00403889"/>
    <w:rsid w:val="00403A2B"/>
    <w:rsid w:val="00403A4E"/>
    <w:rsid w:val="00403AE7"/>
    <w:rsid w:val="00403C15"/>
    <w:rsid w:val="00403C2A"/>
    <w:rsid w:val="00403C69"/>
    <w:rsid w:val="00403C6B"/>
    <w:rsid w:val="00403D08"/>
    <w:rsid w:val="00403FD1"/>
    <w:rsid w:val="0040410E"/>
    <w:rsid w:val="0040425F"/>
    <w:rsid w:val="0040426B"/>
    <w:rsid w:val="00404293"/>
    <w:rsid w:val="0040440B"/>
    <w:rsid w:val="004046B7"/>
    <w:rsid w:val="004046BF"/>
    <w:rsid w:val="00404756"/>
    <w:rsid w:val="004047C8"/>
    <w:rsid w:val="00404936"/>
    <w:rsid w:val="00404A99"/>
    <w:rsid w:val="00404B66"/>
    <w:rsid w:val="00404D54"/>
    <w:rsid w:val="00404E8F"/>
    <w:rsid w:val="00405103"/>
    <w:rsid w:val="004054BB"/>
    <w:rsid w:val="004054BF"/>
    <w:rsid w:val="004057CE"/>
    <w:rsid w:val="00405922"/>
    <w:rsid w:val="00405A96"/>
    <w:rsid w:val="00405CB1"/>
    <w:rsid w:val="00405DEC"/>
    <w:rsid w:val="00405E5A"/>
    <w:rsid w:val="00405F33"/>
    <w:rsid w:val="00405F88"/>
    <w:rsid w:val="00406086"/>
    <w:rsid w:val="00406184"/>
    <w:rsid w:val="00406229"/>
    <w:rsid w:val="00406269"/>
    <w:rsid w:val="00406344"/>
    <w:rsid w:val="0040641C"/>
    <w:rsid w:val="004064A7"/>
    <w:rsid w:val="004064D2"/>
    <w:rsid w:val="00406567"/>
    <w:rsid w:val="00406A43"/>
    <w:rsid w:val="00406A5A"/>
    <w:rsid w:val="00406BD0"/>
    <w:rsid w:val="00406DF4"/>
    <w:rsid w:val="00406E49"/>
    <w:rsid w:val="00407077"/>
    <w:rsid w:val="00407083"/>
    <w:rsid w:val="004071BD"/>
    <w:rsid w:val="004071C1"/>
    <w:rsid w:val="00407258"/>
    <w:rsid w:val="00407742"/>
    <w:rsid w:val="0040783E"/>
    <w:rsid w:val="00407920"/>
    <w:rsid w:val="004079AB"/>
    <w:rsid w:val="00407AB6"/>
    <w:rsid w:val="00407E17"/>
    <w:rsid w:val="00407F39"/>
    <w:rsid w:val="00407FC9"/>
    <w:rsid w:val="00410073"/>
    <w:rsid w:val="0041023D"/>
    <w:rsid w:val="00410311"/>
    <w:rsid w:val="004103BA"/>
    <w:rsid w:val="0041041B"/>
    <w:rsid w:val="00410520"/>
    <w:rsid w:val="00410562"/>
    <w:rsid w:val="00410659"/>
    <w:rsid w:val="00410C42"/>
    <w:rsid w:val="00410E5A"/>
    <w:rsid w:val="00410FCD"/>
    <w:rsid w:val="0041127C"/>
    <w:rsid w:val="004112AA"/>
    <w:rsid w:val="00411321"/>
    <w:rsid w:val="00411512"/>
    <w:rsid w:val="004117B9"/>
    <w:rsid w:val="0041185B"/>
    <w:rsid w:val="00411993"/>
    <w:rsid w:val="004119A5"/>
    <w:rsid w:val="00411ABD"/>
    <w:rsid w:val="00411C2A"/>
    <w:rsid w:val="00411C54"/>
    <w:rsid w:val="00411D80"/>
    <w:rsid w:val="00411E80"/>
    <w:rsid w:val="0041205F"/>
    <w:rsid w:val="00412094"/>
    <w:rsid w:val="00412399"/>
    <w:rsid w:val="004123C7"/>
    <w:rsid w:val="00412412"/>
    <w:rsid w:val="0041260B"/>
    <w:rsid w:val="004128E1"/>
    <w:rsid w:val="0041292D"/>
    <w:rsid w:val="004129CA"/>
    <w:rsid w:val="00412ABF"/>
    <w:rsid w:val="00412AEB"/>
    <w:rsid w:val="00412BFA"/>
    <w:rsid w:val="00412EF3"/>
    <w:rsid w:val="0041309F"/>
    <w:rsid w:val="00413270"/>
    <w:rsid w:val="004132A1"/>
    <w:rsid w:val="0041348C"/>
    <w:rsid w:val="00413498"/>
    <w:rsid w:val="004134A7"/>
    <w:rsid w:val="004134E7"/>
    <w:rsid w:val="004135DE"/>
    <w:rsid w:val="004135E9"/>
    <w:rsid w:val="00413648"/>
    <w:rsid w:val="004138AD"/>
    <w:rsid w:val="00413BD2"/>
    <w:rsid w:val="00413C37"/>
    <w:rsid w:val="00413C39"/>
    <w:rsid w:val="0041401A"/>
    <w:rsid w:val="00414042"/>
    <w:rsid w:val="00414174"/>
    <w:rsid w:val="00414319"/>
    <w:rsid w:val="0041460C"/>
    <w:rsid w:val="0041465C"/>
    <w:rsid w:val="004147C3"/>
    <w:rsid w:val="00414AB4"/>
    <w:rsid w:val="00414AC9"/>
    <w:rsid w:val="00414FEB"/>
    <w:rsid w:val="004150EF"/>
    <w:rsid w:val="004150F6"/>
    <w:rsid w:val="00415346"/>
    <w:rsid w:val="004153DC"/>
    <w:rsid w:val="004154B1"/>
    <w:rsid w:val="00415561"/>
    <w:rsid w:val="00415691"/>
    <w:rsid w:val="0041590E"/>
    <w:rsid w:val="00415A3C"/>
    <w:rsid w:val="00415A98"/>
    <w:rsid w:val="00415AEC"/>
    <w:rsid w:val="00415B8C"/>
    <w:rsid w:val="00415CDE"/>
    <w:rsid w:val="00415E2A"/>
    <w:rsid w:val="00416055"/>
    <w:rsid w:val="00416094"/>
    <w:rsid w:val="00416308"/>
    <w:rsid w:val="00416520"/>
    <w:rsid w:val="00416544"/>
    <w:rsid w:val="00416569"/>
    <w:rsid w:val="004166DF"/>
    <w:rsid w:val="004167CB"/>
    <w:rsid w:val="004168DA"/>
    <w:rsid w:val="00416A03"/>
    <w:rsid w:val="00416A86"/>
    <w:rsid w:val="00416B88"/>
    <w:rsid w:val="00416D0A"/>
    <w:rsid w:val="00416D1D"/>
    <w:rsid w:val="00416F15"/>
    <w:rsid w:val="00416F8F"/>
    <w:rsid w:val="00416FD7"/>
    <w:rsid w:val="00417046"/>
    <w:rsid w:val="00417091"/>
    <w:rsid w:val="00417105"/>
    <w:rsid w:val="0041717E"/>
    <w:rsid w:val="004174A6"/>
    <w:rsid w:val="00417624"/>
    <w:rsid w:val="004178DB"/>
    <w:rsid w:val="00417A87"/>
    <w:rsid w:val="00417B6F"/>
    <w:rsid w:val="00417BA4"/>
    <w:rsid w:val="00417D68"/>
    <w:rsid w:val="00417EB2"/>
    <w:rsid w:val="0041F667"/>
    <w:rsid w:val="00420080"/>
    <w:rsid w:val="00420098"/>
    <w:rsid w:val="00420153"/>
    <w:rsid w:val="0042021C"/>
    <w:rsid w:val="004202AC"/>
    <w:rsid w:val="0042063D"/>
    <w:rsid w:val="00420888"/>
    <w:rsid w:val="004208B6"/>
    <w:rsid w:val="00420958"/>
    <w:rsid w:val="00420A5E"/>
    <w:rsid w:val="00420A6F"/>
    <w:rsid w:val="00420A88"/>
    <w:rsid w:val="00420B19"/>
    <w:rsid w:val="00420B5C"/>
    <w:rsid w:val="00420BC4"/>
    <w:rsid w:val="00420BC7"/>
    <w:rsid w:val="004212D9"/>
    <w:rsid w:val="00421312"/>
    <w:rsid w:val="004213A5"/>
    <w:rsid w:val="004213FE"/>
    <w:rsid w:val="0042163E"/>
    <w:rsid w:val="00421786"/>
    <w:rsid w:val="00421794"/>
    <w:rsid w:val="004217B8"/>
    <w:rsid w:val="004217DF"/>
    <w:rsid w:val="0042182E"/>
    <w:rsid w:val="00421A7E"/>
    <w:rsid w:val="00421E2B"/>
    <w:rsid w:val="00422180"/>
    <w:rsid w:val="004222A4"/>
    <w:rsid w:val="004222F1"/>
    <w:rsid w:val="0042275C"/>
    <w:rsid w:val="00422792"/>
    <w:rsid w:val="0042288E"/>
    <w:rsid w:val="00422A07"/>
    <w:rsid w:val="00422CE9"/>
    <w:rsid w:val="00422EB9"/>
    <w:rsid w:val="004231B3"/>
    <w:rsid w:val="004234AF"/>
    <w:rsid w:val="00423704"/>
    <w:rsid w:val="00423756"/>
    <w:rsid w:val="00423C64"/>
    <w:rsid w:val="00423CAB"/>
    <w:rsid w:val="00423D15"/>
    <w:rsid w:val="00423E4F"/>
    <w:rsid w:val="00423FA1"/>
    <w:rsid w:val="004241CB"/>
    <w:rsid w:val="004245B3"/>
    <w:rsid w:val="0042460C"/>
    <w:rsid w:val="00424A6D"/>
    <w:rsid w:val="00424BF3"/>
    <w:rsid w:val="00424C91"/>
    <w:rsid w:val="00424C92"/>
    <w:rsid w:val="00424D66"/>
    <w:rsid w:val="00424E9E"/>
    <w:rsid w:val="00424EE4"/>
    <w:rsid w:val="00425066"/>
    <w:rsid w:val="0042529B"/>
    <w:rsid w:val="0042548B"/>
    <w:rsid w:val="00425554"/>
    <w:rsid w:val="004255ED"/>
    <w:rsid w:val="004256BF"/>
    <w:rsid w:val="00425751"/>
    <w:rsid w:val="00425777"/>
    <w:rsid w:val="00425800"/>
    <w:rsid w:val="00425917"/>
    <w:rsid w:val="00425B72"/>
    <w:rsid w:val="00425B99"/>
    <w:rsid w:val="00425D37"/>
    <w:rsid w:val="00425DB9"/>
    <w:rsid w:val="00425E5E"/>
    <w:rsid w:val="00425F33"/>
    <w:rsid w:val="0042613C"/>
    <w:rsid w:val="00426305"/>
    <w:rsid w:val="004266FD"/>
    <w:rsid w:val="00426737"/>
    <w:rsid w:val="00426820"/>
    <w:rsid w:val="00426869"/>
    <w:rsid w:val="00426CCF"/>
    <w:rsid w:val="00426DC6"/>
    <w:rsid w:val="004271C6"/>
    <w:rsid w:val="004273C9"/>
    <w:rsid w:val="00427723"/>
    <w:rsid w:val="0042782C"/>
    <w:rsid w:val="0042788E"/>
    <w:rsid w:val="00427B2A"/>
    <w:rsid w:val="00427C8A"/>
    <w:rsid w:val="00427E2D"/>
    <w:rsid w:val="00427E2E"/>
    <w:rsid w:val="00427FC6"/>
    <w:rsid w:val="00430106"/>
    <w:rsid w:val="004301E9"/>
    <w:rsid w:val="004302AB"/>
    <w:rsid w:val="0043040D"/>
    <w:rsid w:val="00430479"/>
    <w:rsid w:val="00430527"/>
    <w:rsid w:val="00430620"/>
    <w:rsid w:val="004306A1"/>
    <w:rsid w:val="004306CE"/>
    <w:rsid w:val="00430CF0"/>
    <w:rsid w:val="00430D07"/>
    <w:rsid w:val="00430E1C"/>
    <w:rsid w:val="00430E32"/>
    <w:rsid w:val="00430EF5"/>
    <w:rsid w:val="00430F28"/>
    <w:rsid w:val="00430FC2"/>
    <w:rsid w:val="0043106A"/>
    <w:rsid w:val="004311E9"/>
    <w:rsid w:val="00431258"/>
    <w:rsid w:val="00431329"/>
    <w:rsid w:val="0043148B"/>
    <w:rsid w:val="00431664"/>
    <w:rsid w:val="00431813"/>
    <w:rsid w:val="00431A76"/>
    <w:rsid w:val="00431BB5"/>
    <w:rsid w:val="00431C72"/>
    <w:rsid w:val="00431DCB"/>
    <w:rsid w:val="00431E11"/>
    <w:rsid w:val="00431E32"/>
    <w:rsid w:val="00431EE7"/>
    <w:rsid w:val="00431F30"/>
    <w:rsid w:val="00431FD6"/>
    <w:rsid w:val="0043201B"/>
    <w:rsid w:val="0043208D"/>
    <w:rsid w:val="00432250"/>
    <w:rsid w:val="004325A4"/>
    <w:rsid w:val="004325E9"/>
    <w:rsid w:val="004326B1"/>
    <w:rsid w:val="004326D5"/>
    <w:rsid w:val="004328D2"/>
    <w:rsid w:val="00432B47"/>
    <w:rsid w:val="00432C08"/>
    <w:rsid w:val="004332EC"/>
    <w:rsid w:val="0043373E"/>
    <w:rsid w:val="00433751"/>
    <w:rsid w:val="00433924"/>
    <w:rsid w:val="00433AA4"/>
    <w:rsid w:val="00433D0D"/>
    <w:rsid w:val="00434037"/>
    <w:rsid w:val="004341EE"/>
    <w:rsid w:val="0043420D"/>
    <w:rsid w:val="004342A6"/>
    <w:rsid w:val="00434417"/>
    <w:rsid w:val="00434434"/>
    <w:rsid w:val="004346B3"/>
    <w:rsid w:val="0043479E"/>
    <w:rsid w:val="004348EB"/>
    <w:rsid w:val="0043494F"/>
    <w:rsid w:val="00434A0C"/>
    <w:rsid w:val="00434A84"/>
    <w:rsid w:val="00434ADD"/>
    <w:rsid w:val="00434BBC"/>
    <w:rsid w:val="00434BE5"/>
    <w:rsid w:val="00434CF0"/>
    <w:rsid w:val="00435121"/>
    <w:rsid w:val="004351CF"/>
    <w:rsid w:val="0043539F"/>
    <w:rsid w:val="004354DD"/>
    <w:rsid w:val="0043580F"/>
    <w:rsid w:val="0043592A"/>
    <w:rsid w:val="00435C35"/>
    <w:rsid w:val="00435D67"/>
    <w:rsid w:val="00436142"/>
    <w:rsid w:val="004361FF"/>
    <w:rsid w:val="00436342"/>
    <w:rsid w:val="004364AB"/>
    <w:rsid w:val="004367BF"/>
    <w:rsid w:val="004367EA"/>
    <w:rsid w:val="00436A40"/>
    <w:rsid w:val="00436A64"/>
    <w:rsid w:val="00436E90"/>
    <w:rsid w:val="00436EEE"/>
    <w:rsid w:val="00436F69"/>
    <w:rsid w:val="00436FF4"/>
    <w:rsid w:val="0043758E"/>
    <w:rsid w:val="0043782C"/>
    <w:rsid w:val="00437A09"/>
    <w:rsid w:val="00437A5B"/>
    <w:rsid w:val="00437C4A"/>
    <w:rsid w:val="00437F93"/>
    <w:rsid w:val="0044005D"/>
    <w:rsid w:val="00440126"/>
    <w:rsid w:val="00440161"/>
    <w:rsid w:val="004401C6"/>
    <w:rsid w:val="004401EF"/>
    <w:rsid w:val="0044022E"/>
    <w:rsid w:val="0044040F"/>
    <w:rsid w:val="00440416"/>
    <w:rsid w:val="00440455"/>
    <w:rsid w:val="00440563"/>
    <w:rsid w:val="00440574"/>
    <w:rsid w:val="004406CD"/>
    <w:rsid w:val="004407CA"/>
    <w:rsid w:val="00440814"/>
    <w:rsid w:val="00440C80"/>
    <w:rsid w:val="00440CF7"/>
    <w:rsid w:val="00440D9F"/>
    <w:rsid w:val="00440ED4"/>
    <w:rsid w:val="00440EE8"/>
    <w:rsid w:val="00440F83"/>
    <w:rsid w:val="00440F95"/>
    <w:rsid w:val="004410CD"/>
    <w:rsid w:val="004411DF"/>
    <w:rsid w:val="0044126D"/>
    <w:rsid w:val="004414C6"/>
    <w:rsid w:val="004415CD"/>
    <w:rsid w:val="00441665"/>
    <w:rsid w:val="004416A7"/>
    <w:rsid w:val="004416B3"/>
    <w:rsid w:val="00441915"/>
    <w:rsid w:val="0044197D"/>
    <w:rsid w:val="00441991"/>
    <w:rsid w:val="0044199C"/>
    <w:rsid w:val="00441B3F"/>
    <w:rsid w:val="00441BE8"/>
    <w:rsid w:val="00441CB5"/>
    <w:rsid w:val="00441F26"/>
    <w:rsid w:val="00441FD8"/>
    <w:rsid w:val="004420C4"/>
    <w:rsid w:val="00442161"/>
    <w:rsid w:val="00442251"/>
    <w:rsid w:val="004422D9"/>
    <w:rsid w:val="004422F9"/>
    <w:rsid w:val="00442479"/>
    <w:rsid w:val="004424D9"/>
    <w:rsid w:val="00442543"/>
    <w:rsid w:val="004428AC"/>
    <w:rsid w:val="00442A01"/>
    <w:rsid w:val="00442ACC"/>
    <w:rsid w:val="00442B6B"/>
    <w:rsid w:val="00442CE4"/>
    <w:rsid w:val="00442D58"/>
    <w:rsid w:val="00442D98"/>
    <w:rsid w:val="00442EA7"/>
    <w:rsid w:val="0044363C"/>
    <w:rsid w:val="004436B9"/>
    <w:rsid w:val="004436D5"/>
    <w:rsid w:val="0044376C"/>
    <w:rsid w:val="0044376D"/>
    <w:rsid w:val="00443A4B"/>
    <w:rsid w:val="00443B38"/>
    <w:rsid w:val="00443DCB"/>
    <w:rsid w:val="00443E8C"/>
    <w:rsid w:val="004441AE"/>
    <w:rsid w:val="004441CA"/>
    <w:rsid w:val="00444266"/>
    <w:rsid w:val="0044429D"/>
    <w:rsid w:val="00444333"/>
    <w:rsid w:val="004446B2"/>
    <w:rsid w:val="00444714"/>
    <w:rsid w:val="0044479B"/>
    <w:rsid w:val="004447FF"/>
    <w:rsid w:val="0044492C"/>
    <w:rsid w:val="0044492E"/>
    <w:rsid w:val="00444ADD"/>
    <w:rsid w:val="00444AE6"/>
    <w:rsid w:val="00444B32"/>
    <w:rsid w:val="00444B72"/>
    <w:rsid w:val="00444B7F"/>
    <w:rsid w:val="00444C4D"/>
    <w:rsid w:val="00444D0B"/>
    <w:rsid w:val="00444D3A"/>
    <w:rsid w:val="00444E24"/>
    <w:rsid w:val="00445065"/>
    <w:rsid w:val="0044524E"/>
    <w:rsid w:val="004453B9"/>
    <w:rsid w:val="004453BC"/>
    <w:rsid w:val="004454B4"/>
    <w:rsid w:val="00445602"/>
    <w:rsid w:val="004456AB"/>
    <w:rsid w:val="00445768"/>
    <w:rsid w:val="0044591C"/>
    <w:rsid w:val="0044598D"/>
    <w:rsid w:val="0044599D"/>
    <w:rsid w:val="00445A98"/>
    <w:rsid w:val="00445D01"/>
    <w:rsid w:val="00445F3B"/>
    <w:rsid w:val="00445F61"/>
    <w:rsid w:val="00446096"/>
    <w:rsid w:val="00446329"/>
    <w:rsid w:val="00446A2E"/>
    <w:rsid w:val="00446A42"/>
    <w:rsid w:val="00446B60"/>
    <w:rsid w:val="00446BDA"/>
    <w:rsid w:val="00446C83"/>
    <w:rsid w:val="00446C95"/>
    <w:rsid w:val="00446D16"/>
    <w:rsid w:val="00446E3D"/>
    <w:rsid w:val="00446EAC"/>
    <w:rsid w:val="004474E2"/>
    <w:rsid w:val="0044781B"/>
    <w:rsid w:val="00447B44"/>
    <w:rsid w:val="00447CFC"/>
    <w:rsid w:val="00447DA8"/>
    <w:rsid w:val="00447E00"/>
    <w:rsid w:val="00447E6C"/>
    <w:rsid w:val="00447F7F"/>
    <w:rsid w:val="004501F6"/>
    <w:rsid w:val="00450423"/>
    <w:rsid w:val="00450458"/>
    <w:rsid w:val="0045080A"/>
    <w:rsid w:val="00450901"/>
    <w:rsid w:val="00450B18"/>
    <w:rsid w:val="00450D67"/>
    <w:rsid w:val="00450E06"/>
    <w:rsid w:val="00450E23"/>
    <w:rsid w:val="00450E36"/>
    <w:rsid w:val="00450F2B"/>
    <w:rsid w:val="0045122B"/>
    <w:rsid w:val="00451236"/>
    <w:rsid w:val="0045187D"/>
    <w:rsid w:val="00451B11"/>
    <w:rsid w:val="00451DB6"/>
    <w:rsid w:val="00451E89"/>
    <w:rsid w:val="00451EC9"/>
    <w:rsid w:val="004521F8"/>
    <w:rsid w:val="004524BB"/>
    <w:rsid w:val="004524CF"/>
    <w:rsid w:val="0045254F"/>
    <w:rsid w:val="00452578"/>
    <w:rsid w:val="00452584"/>
    <w:rsid w:val="0045296D"/>
    <w:rsid w:val="004529A1"/>
    <w:rsid w:val="00452B16"/>
    <w:rsid w:val="00452B68"/>
    <w:rsid w:val="00452B96"/>
    <w:rsid w:val="00452E62"/>
    <w:rsid w:val="00453059"/>
    <w:rsid w:val="00453573"/>
    <w:rsid w:val="0045372A"/>
    <w:rsid w:val="004537AB"/>
    <w:rsid w:val="004538AE"/>
    <w:rsid w:val="00453A11"/>
    <w:rsid w:val="00453A36"/>
    <w:rsid w:val="00453AD9"/>
    <w:rsid w:val="00453BC5"/>
    <w:rsid w:val="00453C39"/>
    <w:rsid w:val="00453C7C"/>
    <w:rsid w:val="00453EBB"/>
    <w:rsid w:val="00453F30"/>
    <w:rsid w:val="00453FCF"/>
    <w:rsid w:val="00453FE0"/>
    <w:rsid w:val="004540B9"/>
    <w:rsid w:val="004541EC"/>
    <w:rsid w:val="0045439A"/>
    <w:rsid w:val="0045474E"/>
    <w:rsid w:val="0045498A"/>
    <w:rsid w:val="00454B12"/>
    <w:rsid w:val="00454B40"/>
    <w:rsid w:val="00454B70"/>
    <w:rsid w:val="00454B9D"/>
    <w:rsid w:val="00454BD6"/>
    <w:rsid w:val="00454C60"/>
    <w:rsid w:val="0045507A"/>
    <w:rsid w:val="0045511A"/>
    <w:rsid w:val="00455466"/>
    <w:rsid w:val="004557C4"/>
    <w:rsid w:val="00455BA4"/>
    <w:rsid w:val="00455D0C"/>
    <w:rsid w:val="00455E3B"/>
    <w:rsid w:val="00455FC4"/>
    <w:rsid w:val="00456171"/>
    <w:rsid w:val="0045618F"/>
    <w:rsid w:val="004564AE"/>
    <w:rsid w:val="0045686D"/>
    <w:rsid w:val="00456924"/>
    <w:rsid w:val="00456979"/>
    <w:rsid w:val="00456E76"/>
    <w:rsid w:val="00456EB8"/>
    <w:rsid w:val="00456FA1"/>
    <w:rsid w:val="004571FF"/>
    <w:rsid w:val="00457228"/>
    <w:rsid w:val="004573F1"/>
    <w:rsid w:val="004573F3"/>
    <w:rsid w:val="004573F6"/>
    <w:rsid w:val="00457450"/>
    <w:rsid w:val="004574AD"/>
    <w:rsid w:val="00457750"/>
    <w:rsid w:val="00457818"/>
    <w:rsid w:val="00457848"/>
    <w:rsid w:val="00457931"/>
    <w:rsid w:val="00457935"/>
    <w:rsid w:val="00457AD1"/>
    <w:rsid w:val="00457B46"/>
    <w:rsid w:val="00457B7E"/>
    <w:rsid w:val="00457C4B"/>
    <w:rsid w:val="00457CFA"/>
    <w:rsid w:val="0045EE80"/>
    <w:rsid w:val="0046021A"/>
    <w:rsid w:val="004602E2"/>
    <w:rsid w:val="004602E9"/>
    <w:rsid w:val="0046052B"/>
    <w:rsid w:val="004606A7"/>
    <w:rsid w:val="004606C5"/>
    <w:rsid w:val="0046073C"/>
    <w:rsid w:val="0046076D"/>
    <w:rsid w:val="004607F4"/>
    <w:rsid w:val="00460876"/>
    <w:rsid w:val="004609F7"/>
    <w:rsid w:val="00460C65"/>
    <w:rsid w:val="00460CE1"/>
    <w:rsid w:val="00460DF9"/>
    <w:rsid w:val="00461043"/>
    <w:rsid w:val="004610D3"/>
    <w:rsid w:val="004613CF"/>
    <w:rsid w:val="00461472"/>
    <w:rsid w:val="0046182A"/>
    <w:rsid w:val="00461B35"/>
    <w:rsid w:val="00461CB6"/>
    <w:rsid w:val="00461CE1"/>
    <w:rsid w:val="00461DBD"/>
    <w:rsid w:val="00461DD1"/>
    <w:rsid w:val="00461DE3"/>
    <w:rsid w:val="00461F0F"/>
    <w:rsid w:val="00461F15"/>
    <w:rsid w:val="00461F1A"/>
    <w:rsid w:val="00462002"/>
    <w:rsid w:val="00462387"/>
    <w:rsid w:val="00462456"/>
    <w:rsid w:val="0046251F"/>
    <w:rsid w:val="0046265B"/>
    <w:rsid w:val="0046274E"/>
    <w:rsid w:val="00462BB6"/>
    <w:rsid w:val="00462DA2"/>
    <w:rsid w:val="00462DBA"/>
    <w:rsid w:val="00462F50"/>
    <w:rsid w:val="00462FB7"/>
    <w:rsid w:val="00462FFF"/>
    <w:rsid w:val="004631BE"/>
    <w:rsid w:val="0046328D"/>
    <w:rsid w:val="0046341B"/>
    <w:rsid w:val="004636A0"/>
    <w:rsid w:val="0046378E"/>
    <w:rsid w:val="004638A0"/>
    <w:rsid w:val="00463969"/>
    <w:rsid w:val="00463A03"/>
    <w:rsid w:val="00463A9D"/>
    <w:rsid w:val="00463CB2"/>
    <w:rsid w:val="00463CDA"/>
    <w:rsid w:val="00463E31"/>
    <w:rsid w:val="00464089"/>
    <w:rsid w:val="004641F3"/>
    <w:rsid w:val="004643E8"/>
    <w:rsid w:val="0046460E"/>
    <w:rsid w:val="00464714"/>
    <w:rsid w:val="00464732"/>
    <w:rsid w:val="0046476A"/>
    <w:rsid w:val="00464958"/>
    <w:rsid w:val="00464AB9"/>
    <w:rsid w:val="00464B6D"/>
    <w:rsid w:val="00464B92"/>
    <w:rsid w:val="00464C0D"/>
    <w:rsid w:val="00464E13"/>
    <w:rsid w:val="00464EE3"/>
    <w:rsid w:val="0046517E"/>
    <w:rsid w:val="00465521"/>
    <w:rsid w:val="004657F6"/>
    <w:rsid w:val="004658F2"/>
    <w:rsid w:val="00465A6C"/>
    <w:rsid w:val="00465B19"/>
    <w:rsid w:val="00465CDD"/>
    <w:rsid w:val="00465E2C"/>
    <w:rsid w:val="00465EDD"/>
    <w:rsid w:val="00465EF3"/>
    <w:rsid w:val="0046622F"/>
    <w:rsid w:val="00466424"/>
    <w:rsid w:val="004664A1"/>
    <w:rsid w:val="004665B6"/>
    <w:rsid w:val="00466637"/>
    <w:rsid w:val="004666BE"/>
    <w:rsid w:val="00466727"/>
    <w:rsid w:val="00466772"/>
    <w:rsid w:val="00466824"/>
    <w:rsid w:val="00466A7A"/>
    <w:rsid w:val="00466B50"/>
    <w:rsid w:val="00466BE2"/>
    <w:rsid w:val="00466FE2"/>
    <w:rsid w:val="0046700D"/>
    <w:rsid w:val="00467155"/>
    <w:rsid w:val="00467301"/>
    <w:rsid w:val="00467438"/>
    <w:rsid w:val="0046743E"/>
    <w:rsid w:val="004674A5"/>
    <w:rsid w:val="00467847"/>
    <w:rsid w:val="00467895"/>
    <w:rsid w:val="00467922"/>
    <w:rsid w:val="00467BC7"/>
    <w:rsid w:val="00467D00"/>
    <w:rsid w:val="00467DB2"/>
    <w:rsid w:val="00467E68"/>
    <w:rsid w:val="00467F49"/>
    <w:rsid w:val="0047016A"/>
    <w:rsid w:val="0047029E"/>
    <w:rsid w:val="00470310"/>
    <w:rsid w:val="0047056E"/>
    <w:rsid w:val="004705DD"/>
    <w:rsid w:val="0047089C"/>
    <w:rsid w:val="00470A2F"/>
    <w:rsid w:val="00470C7C"/>
    <w:rsid w:val="00470D01"/>
    <w:rsid w:val="00470D9E"/>
    <w:rsid w:val="00470E01"/>
    <w:rsid w:val="00470ECC"/>
    <w:rsid w:val="00470FBF"/>
    <w:rsid w:val="00470FC1"/>
    <w:rsid w:val="004710C4"/>
    <w:rsid w:val="0047115A"/>
    <w:rsid w:val="004711BC"/>
    <w:rsid w:val="0047171F"/>
    <w:rsid w:val="00471779"/>
    <w:rsid w:val="004717E3"/>
    <w:rsid w:val="00471866"/>
    <w:rsid w:val="00471B64"/>
    <w:rsid w:val="00471C9E"/>
    <w:rsid w:val="00471D61"/>
    <w:rsid w:val="00471D66"/>
    <w:rsid w:val="00471E56"/>
    <w:rsid w:val="00471EF0"/>
    <w:rsid w:val="00472016"/>
    <w:rsid w:val="004720E6"/>
    <w:rsid w:val="00472122"/>
    <w:rsid w:val="00472181"/>
    <w:rsid w:val="0047240E"/>
    <w:rsid w:val="0047252B"/>
    <w:rsid w:val="00472587"/>
    <w:rsid w:val="004725FC"/>
    <w:rsid w:val="00472601"/>
    <w:rsid w:val="0047263C"/>
    <w:rsid w:val="00472657"/>
    <w:rsid w:val="00472CF1"/>
    <w:rsid w:val="00472CF9"/>
    <w:rsid w:val="00472D38"/>
    <w:rsid w:val="00472DAD"/>
    <w:rsid w:val="00472E1B"/>
    <w:rsid w:val="00472E49"/>
    <w:rsid w:val="00472E5B"/>
    <w:rsid w:val="00472E6A"/>
    <w:rsid w:val="00472EE6"/>
    <w:rsid w:val="00472F6E"/>
    <w:rsid w:val="004734F6"/>
    <w:rsid w:val="00473604"/>
    <w:rsid w:val="0047381D"/>
    <w:rsid w:val="00473DC9"/>
    <w:rsid w:val="00473DF2"/>
    <w:rsid w:val="00473E44"/>
    <w:rsid w:val="0047402E"/>
    <w:rsid w:val="00474239"/>
    <w:rsid w:val="00474253"/>
    <w:rsid w:val="004742C3"/>
    <w:rsid w:val="004742E8"/>
    <w:rsid w:val="0047445A"/>
    <w:rsid w:val="004744B2"/>
    <w:rsid w:val="004744C8"/>
    <w:rsid w:val="00474544"/>
    <w:rsid w:val="004746B5"/>
    <w:rsid w:val="0047476A"/>
    <w:rsid w:val="004747AE"/>
    <w:rsid w:val="0047491A"/>
    <w:rsid w:val="00474989"/>
    <w:rsid w:val="00474BF7"/>
    <w:rsid w:val="00474E4B"/>
    <w:rsid w:val="00474F82"/>
    <w:rsid w:val="00475365"/>
    <w:rsid w:val="004753C6"/>
    <w:rsid w:val="004754CF"/>
    <w:rsid w:val="0047561F"/>
    <w:rsid w:val="00475768"/>
    <w:rsid w:val="00475A29"/>
    <w:rsid w:val="00475BC9"/>
    <w:rsid w:val="00475BD1"/>
    <w:rsid w:val="00475CD8"/>
    <w:rsid w:val="00475D17"/>
    <w:rsid w:val="00475E94"/>
    <w:rsid w:val="00475F09"/>
    <w:rsid w:val="0047601C"/>
    <w:rsid w:val="00476058"/>
    <w:rsid w:val="0047606B"/>
    <w:rsid w:val="00476071"/>
    <w:rsid w:val="004760D3"/>
    <w:rsid w:val="00476357"/>
    <w:rsid w:val="004763E0"/>
    <w:rsid w:val="00476635"/>
    <w:rsid w:val="004767BC"/>
    <w:rsid w:val="004769B5"/>
    <w:rsid w:val="00476B49"/>
    <w:rsid w:val="00476BEE"/>
    <w:rsid w:val="00476BF3"/>
    <w:rsid w:val="00476C22"/>
    <w:rsid w:val="00476CDF"/>
    <w:rsid w:val="00477057"/>
    <w:rsid w:val="004770D0"/>
    <w:rsid w:val="004770F1"/>
    <w:rsid w:val="0047711F"/>
    <w:rsid w:val="0047723C"/>
    <w:rsid w:val="0047732A"/>
    <w:rsid w:val="004777E1"/>
    <w:rsid w:val="00477997"/>
    <w:rsid w:val="00477A80"/>
    <w:rsid w:val="00477AEC"/>
    <w:rsid w:val="00477E40"/>
    <w:rsid w:val="00477F09"/>
    <w:rsid w:val="00477F59"/>
    <w:rsid w:val="0048016D"/>
    <w:rsid w:val="00480405"/>
    <w:rsid w:val="00480422"/>
    <w:rsid w:val="0048044C"/>
    <w:rsid w:val="00480579"/>
    <w:rsid w:val="00480650"/>
    <w:rsid w:val="004807D3"/>
    <w:rsid w:val="00480832"/>
    <w:rsid w:val="0048099C"/>
    <w:rsid w:val="00480A3E"/>
    <w:rsid w:val="00480D1D"/>
    <w:rsid w:val="00480FAF"/>
    <w:rsid w:val="00481009"/>
    <w:rsid w:val="00481011"/>
    <w:rsid w:val="004812AB"/>
    <w:rsid w:val="0048149A"/>
    <w:rsid w:val="004814EB"/>
    <w:rsid w:val="00481800"/>
    <w:rsid w:val="00481895"/>
    <w:rsid w:val="004819F4"/>
    <w:rsid w:val="00481A6C"/>
    <w:rsid w:val="00481B2D"/>
    <w:rsid w:val="00481C2C"/>
    <w:rsid w:val="00481C38"/>
    <w:rsid w:val="00482322"/>
    <w:rsid w:val="0048232E"/>
    <w:rsid w:val="00482530"/>
    <w:rsid w:val="0048275B"/>
    <w:rsid w:val="004827C9"/>
    <w:rsid w:val="0048292E"/>
    <w:rsid w:val="004829E0"/>
    <w:rsid w:val="00482AC5"/>
    <w:rsid w:val="00482B46"/>
    <w:rsid w:val="00482BDD"/>
    <w:rsid w:val="00482DFA"/>
    <w:rsid w:val="00483398"/>
    <w:rsid w:val="00483957"/>
    <w:rsid w:val="00483985"/>
    <w:rsid w:val="004839DE"/>
    <w:rsid w:val="00483B36"/>
    <w:rsid w:val="00483CEE"/>
    <w:rsid w:val="00483D45"/>
    <w:rsid w:val="004841C0"/>
    <w:rsid w:val="0048428A"/>
    <w:rsid w:val="004842D8"/>
    <w:rsid w:val="0048439B"/>
    <w:rsid w:val="0048439C"/>
    <w:rsid w:val="00484703"/>
    <w:rsid w:val="004847EC"/>
    <w:rsid w:val="00484933"/>
    <w:rsid w:val="004849CD"/>
    <w:rsid w:val="00484A2A"/>
    <w:rsid w:val="00484B65"/>
    <w:rsid w:val="00484C9E"/>
    <w:rsid w:val="00484DCA"/>
    <w:rsid w:val="00484E53"/>
    <w:rsid w:val="00484F07"/>
    <w:rsid w:val="00485052"/>
    <w:rsid w:val="0048527E"/>
    <w:rsid w:val="0048533F"/>
    <w:rsid w:val="00485595"/>
    <w:rsid w:val="00485612"/>
    <w:rsid w:val="00485AA4"/>
    <w:rsid w:val="00485C39"/>
    <w:rsid w:val="00485D64"/>
    <w:rsid w:val="00485EC1"/>
    <w:rsid w:val="00485F99"/>
    <w:rsid w:val="0048624D"/>
    <w:rsid w:val="004862C5"/>
    <w:rsid w:val="00486300"/>
    <w:rsid w:val="00486540"/>
    <w:rsid w:val="0048661C"/>
    <w:rsid w:val="0048675D"/>
    <w:rsid w:val="00486BC4"/>
    <w:rsid w:val="00486C27"/>
    <w:rsid w:val="00486DD4"/>
    <w:rsid w:val="00486E47"/>
    <w:rsid w:val="00486F72"/>
    <w:rsid w:val="00486FD0"/>
    <w:rsid w:val="004871C7"/>
    <w:rsid w:val="0048752A"/>
    <w:rsid w:val="0048766C"/>
    <w:rsid w:val="004876A8"/>
    <w:rsid w:val="004876E5"/>
    <w:rsid w:val="0048783B"/>
    <w:rsid w:val="004879E1"/>
    <w:rsid w:val="00487A09"/>
    <w:rsid w:val="00487A98"/>
    <w:rsid w:val="00487D27"/>
    <w:rsid w:val="00487DCB"/>
    <w:rsid w:val="00487E60"/>
    <w:rsid w:val="00487F82"/>
    <w:rsid w:val="00490327"/>
    <w:rsid w:val="00490362"/>
    <w:rsid w:val="00490428"/>
    <w:rsid w:val="00490588"/>
    <w:rsid w:val="00490AD7"/>
    <w:rsid w:val="00490AD8"/>
    <w:rsid w:val="00490B42"/>
    <w:rsid w:val="00490B72"/>
    <w:rsid w:val="00490D35"/>
    <w:rsid w:val="00490E15"/>
    <w:rsid w:val="00490ED2"/>
    <w:rsid w:val="00491074"/>
    <w:rsid w:val="00491191"/>
    <w:rsid w:val="0049147D"/>
    <w:rsid w:val="004915ED"/>
    <w:rsid w:val="00491727"/>
    <w:rsid w:val="004919E2"/>
    <w:rsid w:val="00491DEE"/>
    <w:rsid w:val="004920BF"/>
    <w:rsid w:val="00492246"/>
    <w:rsid w:val="00492360"/>
    <w:rsid w:val="00492376"/>
    <w:rsid w:val="0049238C"/>
    <w:rsid w:val="0049244E"/>
    <w:rsid w:val="0049246D"/>
    <w:rsid w:val="00492505"/>
    <w:rsid w:val="0049283C"/>
    <w:rsid w:val="00492950"/>
    <w:rsid w:val="00492A5E"/>
    <w:rsid w:val="00492AD1"/>
    <w:rsid w:val="00492B91"/>
    <w:rsid w:val="00492B94"/>
    <w:rsid w:val="00492EC2"/>
    <w:rsid w:val="004933C7"/>
    <w:rsid w:val="0049343C"/>
    <w:rsid w:val="004935EE"/>
    <w:rsid w:val="00493881"/>
    <w:rsid w:val="00493BC3"/>
    <w:rsid w:val="00493CBC"/>
    <w:rsid w:val="00493D45"/>
    <w:rsid w:val="00493F69"/>
    <w:rsid w:val="00493F90"/>
    <w:rsid w:val="0049410F"/>
    <w:rsid w:val="004943A1"/>
    <w:rsid w:val="00494702"/>
    <w:rsid w:val="00494967"/>
    <w:rsid w:val="00494C4F"/>
    <w:rsid w:val="00494C70"/>
    <w:rsid w:val="00494D8F"/>
    <w:rsid w:val="00494FC4"/>
    <w:rsid w:val="00494FCD"/>
    <w:rsid w:val="004951DE"/>
    <w:rsid w:val="004955D3"/>
    <w:rsid w:val="004955E8"/>
    <w:rsid w:val="004956DA"/>
    <w:rsid w:val="004957FF"/>
    <w:rsid w:val="0049582A"/>
    <w:rsid w:val="00495855"/>
    <w:rsid w:val="004958F0"/>
    <w:rsid w:val="00495C59"/>
    <w:rsid w:val="00495C69"/>
    <w:rsid w:val="00495DE9"/>
    <w:rsid w:val="00495EAC"/>
    <w:rsid w:val="00495F5B"/>
    <w:rsid w:val="00495F6A"/>
    <w:rsid w:val="00496094"/>
    <w:rsid w:val="00496341"/>
    <w:rsid w:val="0049659F"/>
    <w:rsid w:val="004965C2"/>
    <w:rsid w:val="0049687D"/>
    <w:rsid w:val="00496970"/>
    <w:rsid w:val="0049698D"/>
    <w:rsid w:val="00496A39"/>
    <w:rsid w:val="00496C2C"/>
    <w:rsid w:val="00496D22"/>
    <w:rsid w:val="00496DCD"/>
    <w:rsid w:val="00496F1B"/>
    <w:rsid w:val="00496F53"/>
    <w:rsid w:val="004972C9"/>
    <w:rsid w:val="004973D4"/>
    <w:rsid w:val="004975AB"/>
    <w:rsid w:val="0049767B"/>
    <w:rsid w:val="00497760"/>
    <w:rsid w:val="00497791"/>
    <w:rsid w:val="004978E3"/>
    <w:rsid w:val="00497990"/>
    <w:rsid w:val="004979D4"/>
    <w:rsid w:val="00497A2D"/>
    <w:rsid w:val="00497BF1"/>
    <w:rsid w:val="00497C67"/>
    <w:rsid w:val="00497C82"/>
    <w:rsid w:val="004A0074"/>
    <w:rsid w:val="004A01E9"/>
    <w:rsid w:val="004A025F"/>
    <w:rsid w:val="004A0326"/>
    <w:rsid w:val="004A0447"/>
    <w:rsid w:val="004A04DC"/>
    <w:rsid w:val="004A07BB"/>
    <w:rsid w:val="004A0974"/>
    <w:rsid w:val="004A0A39"/>
    <w:rsid w:val="004A0B90"/>
    <w:rsid w:val="004A0C3F"/>
    <w:rsid w:val="004A0C48"/>
    <w:rsid w:val="004A0CDC"/>
    <w:rsid w:val="004A0E2B"/>
    <w:rsid w:val="004A0E3F"/>
    <w:rsid w:val="004A1068"/>
    <w:rsid w:val="004A111C"/>
    <w:rsid w:val="004A135C"/>
    <w:rsid w:val="004A157F"/>
    <w:rsid w:val="004A15F0"/>
    <w:rsid w:val="004A18B7"/>
    <w:rsid w:val="004A191F"/>
    <w:rsid w:val="004A197C"/>
    <w:rsid w:val="004A1A38"/>
    <w:rsid w:val="004A1BF6"/>
    <w:rsid w:val="004A1C5F"/>
    <w:rsid w:val="004A1DC3"/>
    <w:rsid w:val="004A1F0D"/>
    <w:rsid w:val="004A2025"/>
    <w:rsid w:val="004A217E"/>
    <w:rsid w:val="004A24D2"/>
    <w:rsid w:val="004A263C"/>
    <w:rsid w:val="004A2752"/>
    <w:rsid w:val="004A2894"/>
    <w:rsid w:val="004A29D1"/>
    <w:rsid w:val="004A29F3"/>
    <w:rsid w:val="004A2D04"/>
    <w:rsid w:val="004A2D0B"/>
    <w:rsid w:val="004A2F77"/>
    <w:rsid w:val="004A30AC"/>
    <w:rsid w:val="004A32DE"/>
    <w:rsid w:val="004A35D4"/>
    <w:rsid w:val="004A36D5"/>
    <w:rsid w:val="004A379C"/>
    <w:rsid w:val="004A397E"/>
    <w:rsid w:val="004A3B2D"/>
    <w:rsid w:val="004A3DAB"/>
    <w:rsid w:val="004A3F09"/>
    <w:rsid w:val="004A3F19"/>
    <w:rsid w:val="004A407C"/>
    <w:rsid w:val="004A40A0"/>
    <w:rsid w:val="004A4108"/>
    <w:rsid w:val="004A4292"/>
    <w:rsid w:val="004A42E2"/>
    <w:rsid w:val="004A4316"/>
    <w:rsid w:val="004A4334"/>
    <w:rsid w:val="004A445B"/>
    <w:rsid w:val="004A455A"/>
    <w:rsid w:val="004A4A47"/>
    <w:rsid w:val="004A4AB0"/>
    <w:rsid w:val="004A4BD7"/>
    <w:rsid w:val="004A4F5B"/>
    <w:rsid w:val="004A50C7"/>
    <w:rsid w:val="004A5131"/>
    <w:rsid w:val="004A5593"/>
    <w:rsid w:val="004A5690"/>
    <w:rsid w:val="004A57A6"/>
    <w:rsid w:val="004A584E"/>
    <w:rsid w:val="004A59C7"/>
    <w:rsid w:val="004A5A75"/>
    <w:rsid w:val="004A5D12"/>
    <w:rsid w:val="004A5D3C"/>
    <w:rsid w:val="004A5F86"/>
    <w:rsid w:val="004A60C4"/>
    <w:rsid w:val="004A612D"/>
    <w:rsid w:val="004A62A3"/>
    <w:rsid w:val="004A62FF"/>
    <w:rsid w:val="004A632F"/>
    <w:rsid w:val="004A643D"/>
    <w:rsid w:val="004A64E7"/>
    <w:rsid w:val="004A6546"/>
    <w:rsid w:val="004A655B"/>
    <w:rsid w:val="004A65F4"/>
    <w:rsid w:val="004A65F8"/>
    <w:rsid w:val="004A67C9"/>
    <w:rsid w:val="004A6A03"/>
    <w:rsid w:val="004A6A22"/>
    <w:rsid w:val="004A6B10"/>
    <w:rsid w:val="004A6FC6"/>
    <w:rsid w:val="004A728E"/>
    <w:rsid w:val="004A729D"/>
    <w:rsid w:val="004A7412"/>
    <w:rsid w:val="004A7549"/>
    <w:rsid w:val="004A7621"/>
    <w:rsid w:val="004A77E5"/>
    <w:rsid w:val="004A78A7"/>
    <w:rsid w:val="004A7922"/>
    <w:rsid w:val="004A7BCD"/>
    <w:rsid w:val="004A7C3F"/>
    <w:rsid w:val="004A7C54"/>
    <w:rsid w:val="004A7E64"/>
    <w:rsid w:val="004A7EFE"/>
    <w:rsid w:val="004A7F20"/>
    <w:rsid w:val="004B0108"/>
    <w:rsid w:val="004B0379"/>
    <w:rsid w:val="004B0381"/>
    <w:rsid w:val="004B0486"/>
    <w:rsid w:val="004B0699"/>
    <w:rsid w:val="004B08D7"/>
    <w:rsid w:val="004B08E9"/>
    <w:rsid w:val="004B092A"/>
    <w:rsid w:val="004B093A"/>
    <w:rsid w:val="004B0C30"/>
    <w:rsid w:val="004B0C71"/>
    <w:rsid w:val="004B0EB7"/>
    <w:rsid w:val="004B1115"/>
    <w:rsid w:val="004B1152"/>
    <w:rsid w:val="004B11ED"/>
    <w:rsid w:val="004B12AB"/>
    <w:rsid w:val="004B131E"/>
    <w:rsid w:val="004B1332"/>
    <w:rsid w:val="004B13E7"/>
    <w:rsid w:val="004B146C"/>
    <w:rsid w:val="004B14A1"/>
    <w:rsid w:val="004B1764"/>
    <w:rsid w:val="004B18E3"/>
    <w:rsid w:val="004B1A4C"/>
    <w:rsid w:val="004B1ABC"/>
    <w:rsid w:val="004B1ADE"/>
    <w:rsid w:val="004B1B90"/>
    <w:rsid w:val="004B1C65"/>
    <w:rsid w:val="004B1E30"/>
    <w:rsid w:val="004B1E5A"/>
    <w:rsid w:val="004B20A9"/>
    <w:rsid w:val="004B216F"/>
    <w:rsid w:val="004B22C6"/>
    <w:rsid w:val="004B23C8"/>
    <w:rsid w:val="004B23F6"/>
    <w:rsid w:val="004B24DB"/>
    <w:rsid w:val="004B25E1"/>
    <w:rsid w:val="004B26FD"/>
    <w:rsid w:val="004B29B3"/>
    <w:rsid w:val="004B2A65"/>
    <w:rsid w:val="004B2B03"/>
    <w:rsid w:val="004B2C2C"/>
    <w:rsid w:val="004B2DE2"/>
    <w:rsid w:val="004B2F3A"/>
    <w:rsid w:val="004B31C3"/>
    <w:rsid w:val="004B31CC"/>
    <w:rsid w:val="004B3383"/>
    <w:rsid w:val="004B34C8"/>
    <w:rsid w:val="004B3527"/>
    <w:rsid w:val="004B35B8"/>
    <w:rsid w:val="004B3A0C"/>
    <w:rsid w:val="004B3A36"/>
    <w:rsid w:val="004B3A53"/>
    <w:rsid w:val="004B3C18"/>
    <w:rsid w:val="004B4049"/>
    <w:rsid w:val="004B4386"/>
    <w:rsid w:val="004B4522"/>
    <w:rsid w:val="004B4B07"/>
    <w:rsid w:val="004B4B43"/>
    <w:rsid w:val="004B4B9E"/>
    <w:rsid w:val="004B4C9E"/>
    <w:rsid w:val="004B5129"/>
    <w:rsid w:val="004B52A5"/>
    <w:rsid w:val="004B53A0"/>
    <w:rsid w:val="004B53A7"/>
    <w:rsid w:val="004B568A"/>
    <w:rsid w:val="004B5969"/>
    <w:rsid w:val="004B59AD"/>
    <w:rsid w:val="004B5BA0"/>
    <w:rsid w:val="004B5BB7"/>
    <w:rsid w:val="004B5CBC"/>
    <w:rsid w:val="004B5E67"/>
    <w:rsid w:val="004B5F24"/>
    <w:rsid w:val="004B5F61"/>
    <w:rsid w:val="004B62C4"/>
    <w:rsid w:val="004B6468"/>
    <w:rsid w:val="004B65A1"/>
    <w:rsid w:val="004B65E2"/>
    <w:rsid w:val="004B6830"/>
    <w:rsid w:val="004B6851"/>
    <w:rsid w:val="004B69DC"/>
    <w:rsid w:val="004B6D1E"/>
    <w:rsid w:val="004B6D69"/>
    <w:rsid w:val="004B6F40"/>
    <w:rsid w:val="004B6F87"/>
    <w:rsid w:val="004B70D2"/>
    <w:rsid w:val="004B71A4"/>
    <w:rsid w:val="004B7224"/>
    <w:rsid w:val="004B7230"/>
    <w:rsid w:val="004B734C"/>
    <w:rsid w:val="004B73EB"/>
    <w:rsid w:val="004B75EC"/>
    <w:rsid w:val="004B78A2"/>
    <w:rsid w:val="004B7972"/>
    <w:rsid w:val="004B797E"/>
    <w:rsid w:val="004B7BD9"/>
    <w:rsid w:val="004B7C71"/>
    <w:rsid w:val="004B7D11"/>
    <w:rsid w:val="004B7DCE"/>
    <w:rsid w:val="004B7E70"/>
    <w:rsid w:val="004B7F42"/>
    <w:rsid w:val="004B7F5C"/>
    <w:rsid w:val="004C0174"/>
    <w:rsid w:val="004C0343"/>
    <w:rsid w:val="004C06C3"/>
    <w:rsid w:val="004C0791"/>
    <w:rsid w:val="004C08AE"/>
    <w:rsid w:val="004C0BE7"/>
    <w:rsid w:val="004C0EF0"/>
    <w:rsid w:val="004C1083"/>
    <w:rsid w:val="004C11C7"/>
    <w:rsid w:val="004C13C9"/>
    <w:rsid w:val="004C17F1"/>
    <w:rsid w:val="004C186F"/>
    <w:rsid w:val="004C1A6E"/>
    <w:rsid w:val="004C1D07"/>
    <w:rsid w:val="004C1D12"/>
    <w:rsid w:val="004C1DA5"/>
    <w:rsid w:val="004C1E15"/>
    <w:rsid w:val="004C1FE5"/>
    <w:rsid w:val="004C2317"/>
    <w:rsid w:val="004C2342"/>
    <w:rsid w:val="004C23D6"/>
    <w:rsid w:val="004C24CB"/>
    <w:rsid w:val="004C281C"/>
    <w:rsid w:val="004C2876"/>
    <w:rsid w:val="004C2901"/>
    <w:rsid w:val="004C2BE5"/>
    <w:rsid w:val="004C2D30"/>
    <w:rsid w:val="004C2E6A"/>
    <w:rsid w:val="004C2ED9"/>
    <w:rsid w:val="004C2FE3"/>
    <w:rsid w:val="004C3311"/>
    <w:rsid w:val="004C3336"/>
    <w:rsid w:val="004C3436"/>
    <w:rsid w:val="004C3513"/>
    <w:rsid w:val="004C358F"/>
    <w:rsid w:val="004C3C6A"/>
    <w:rsid w:val="004C3CC9"/>
    <w:rsid w:val="004C3D3C"/>
    <w:rsid w:val="004C3E3B"/>
    <w:rsid w:val="004C401F"/>
    <w:rsid w:val="004C4068"/>
    <w:rsid w:val="004C4218"/>
    <w:rsid w:val="004C4419"/>
    <w:rsid w:val="004C4433"/>
    <w:rsid w:val="004C453B"/>
    <w:rsid w:val="004C45B3"/>
    <w:rsid w:val="004C47AA"/>
    <w:rsid w:val="004C492D"/>
    <w:rsid w:val="004C49D7"/>
    <w:rsid w:val="004C4AA1"/>
    <w:rsid w:val="004C4ACD"/>
    <w:rsid w:val="004C4B53"/>
    <w:rsid w:val="004C4B90"/>
    <w:rsid w:val="004C4F01"/>
    <w:rsid w:val="004C52A9"/>
    <w:rsid w:val="004C5531"/>
    <w:rsid w:val="004C5578"/>
    <w:rsid w:val="004C565E"/>
    <w:rsid w:val="004C5799"/>
    <w:rsid w:val="004C5844"/>
    <w:rsid w:val="004C58E5"/>
    <w:rsid w:val="004C59D5"/>
    <w:rsid w:val="004C5A77"/>
    <w:rsid w:val="004C5C26"/>
    <w:rsid w:val="004C5D64"/>
    <w:rsid w:val="004C624C"/>
    <w:rsid w:val="004C6366"/>
    <w:rsid w:val="004C679D"/>
    <w:rsid w:val="004C6A3D"/>
    <w:rsid w:val="004C6ABD"/>
    <w:rsid w:val="004C6BDB"/>
    <w:rsid w:val="004C6DF3"/>
    <w:rsid w:val="004C70BD"/>
    <w:rsid w:val="004C7373"/>
    <w:rsid w:val="004C73CC"/>
    <w:rsid w:val="004C7442"/>
    <w:rsid w:val="004C7449"/>
    <w:rsid w:val="004C745D"/>
    <w:rsid w:val="004C74DD"/>
    <w:rsid w:val="004C761B"/>
    <w:rsid w:val="004C7904"/>
    <w:rsid w:val="004C7A10"/>
    <w:rsid w:val="004C7A62"/>
    <w:rsid w:val="004C7CDB"/>
    <w:rsid w:val="004C7D9D"/>
    <w:rsid w:val="004C7E5F"/>
    <w:rsid w:val="004C7F15"/>
    <w:rsid w:val="004C7F9D"/>
    <w:rsid w:val="004D0079"/>
    <w:rsid w:val="004D00B1"/>
    <w:rsid w:val="004D00F8"/>
    <w:rsid w:val="004D0263"/>
    <w:rsid w:val="004D04E2"/>
    <w:rsid w:val="004D054A"/>
    <w:rsid w:val="004D05D7"/>
    <w:rsid w:val="004D06FE"/>
    <w:rsid w:val="004D0AC3"/>
    <w:rsid w:val="004D0C04"/>
    <w:rsid w:val="004D0C28"/>
    <w:rsid w:val="004D0CB3"/>
    <w:rsid w:val="004D0CDC"/>
    <w:rsid w:val="004D0D29"/>
    <w:rsid w:val="004D0F08"/>
    <w:rsid w:val="004D1406"/>
    <w:rsid w:val="004D1477"/>
    <w:rsid w:val="004D1622"/>
    <w:rsid w:val="004D16C1"/>
    <w:rsid w:val="004D172A"/>
    <w:rsid w:val="004D1C8A"/>
    <w:rsid w:val="004D2076"/>
    <w:rsid w:val="004D2492"/>
    <w:rsid w:val="004D2946"/>
    <w:rsid w:val="004D2A1E"/>
    <w:rsid w:val="004D2A48"/>
    <w:rsid w:val="004D2AD4"/>
    <w:rsid w:val="004D2D09"/>
    <w:rsid w:val="004D2D3A"/>
    <w:rsid w:val="004D2F53"/>
    <w:rsid w:val="004D3161"/>
    <w:rsid w:val="004D3165"/>
    <w:rsid w:val="004D31AC"/>
    <w:rsid w:val="004D33D3"/>
    <w:rsid w:val="004D36AC"/>
    <w:rsid w:val="004D3749"/>
    <w:rsid w:val="004D3849"/>
    <w:rsid w:val="004D3A44"/>
    <w:rsid w:val="004D3BE3"/>
    <w:rsid w:val="004D3C2D"/>
    <w:rsid w:val="004D3CE3"/>
    <w:rsid w:val="004D3DB6"/>
    <w:rsid w:val="004D3DE5"/>
    <w:rsid w:val="004D3E2D"/>
    <w:rsid w:val="004D3F2E"/>
    <w:rsid w:val="004D4302"/>
    <w:rsid w:val="004D436C"/>
    <w:rsid w:val="004D44B8"/>
    <w:rsid w:val="004D46A4"/>
    <w:rsid w:val="004D46BE"/>
    <w:rsid w:val="004D473E"/>
    <w:rsid w:val="004D47E5"/>
    <w:rsid w:val="004D48F6"/>
    <w:rsid w:val="004D49C3"/>
    <w:rsid w:val="004D4A69"/>
    <w:rsid w:val="004D4B01"/>
    <w:rsid w:val="004D4C09"/>
    <w:rsid w:val="004D4EB1"/>
    <w:rsid w:val="004D4F80"/>
    <w:rsid w:val="004D50A6"/>
    <w:rsid w:val="004D52B5"/>
    <w:rsid w:val="004D540F"/>
    <w:rsid w:val="004D5762"/>
    <w:rsid w:val="004D589A"/>
    <w:rsid w:val="004D595F"/>
    <w:rsid w:val="004D59B2"/>
    <w:rsid w:val="004D5A10"/>
    <w:rsid w:val="004D5A4C"/>
    <w:rsid w:val="004D5AF6"/>
    <w:rsid w:val="004D5DDA"/>
    <w:rsid w:val="004D5E4D"/>
    <w:rsid w:val="004D617F"/>
    <w:rsid w:val="004D61E7"/>
    <w:rsid w:val="004D61FE"/>
    <w:rsid w:val="004D62EA"/>
    <w:rsid w:val="004D64AB"/>
    <w:rsid w:val="004D64E4"/>
    <w:rsid w:val="004D6524"/>
    <w:rsid w:val="004D65E6"/>
    <w:rsid w:val="004D6688"/>
    <w:rsid w:val="004D6760"/>
    <w:rsid w:val="004D6793"/>
    <w:rsid w:val="004D68DC"/>
    <w:rsid w:val="004D6B12"/>
    <w:rsid w:val="004D6C1C"/>
    <w:rsid w:val="004D6DB1"/>
    <w:rsid w:val="004D6FD2"/>
    <w:rsid w:val="004D7041"/>
    <w:rsid w:val="004D70FA"/>
    <w:rsid w:val="004D7128"/>
    <w:rsid w:val="004D712B"/>
    <w:rsid w:val="004D725E"/>
    <w:rsid w:val="004D7509"/>
    <w:rsid w:val="004D75C0"/>
    <w:rsid w:val="004D77D6"/>
    <w:rsid w:val="004D792B"/>
    <w:rsid w:val="004D7961"/>
    <w:rsid w:val="004D79F5"/>
    <w:rsid w:val="004D79F9"/>
    <w:rsid w:val="004D7A8E"/>
    <w:rsid w:val="004D7B2A"/>
    <w:rsid w:val="004D7CA6"/>
    <w:rsid w:val="004D7D41"/>
    <w:rsid w:val="004D7D42"/>
    <w:rsid w:val="004D7E18"/>
    <w:rsid w:val="004D7EA3"/>
    <w:rsid w:val="004E00CA"/>
    <w:rsid w:val="004E00D5"/>
    <w:rsid w:val="004E01DA"/>
    <w:rsid w:val="004E02CE"/>
    <w:rsid w:val="004E0315"/>
    <w:rsid w:val="004E0491"/>
    <w:rsid w:val="004E04DB"/>
    <w:rsid w:val="004E06A1"/>
    <w:rsid w:val="004E071F"/>
    <w:rsid w:val="004E0726"/>
    <w:rsid w:val="004E07F2"/>
    <w:rsid w:val="004E09A8"/>
    <w:rsid w:val="004E0B29"/>
    <w:rsid w:val="004E0B5C"/>
    <w:rsid w:val="004E0D3F"/>
    <w:rsid w:val="004E0D7C"/>
    <w:rsid w:val="004E0DCD"/>
    <w:rsid w:val="004E0DD2"/>
    <w:rsid w:val="004E0E18"/>
    <w:rsid w:val="004E1083"/>
    <w:rsid w:val="004E10B6"/>
    <w:rsid w:val="004E12AD"/>
    <w:rsid w:val="004E13B5"/>
    <w:rsid w:val="004E169C"/>
    <w:rsid w:val="004E16AF"/>
    <w:rsid w:val="004E16DD"/>
    <w:rsid w:val="004E176A"/>
    <w:rsid w:val="004E1837"/>
    <w:rsid w:val="004E192F"/>
    <w:rsid w:val="004E1952"/>
    <w:rsid w:val="004E1A9E"/>
    <w:rsid w:val="004E1B67"/>
    <w:rsid w:val="004E1D19"/>
    <w:rsid w:val="004E1D39"/>
    <w:rsid w:val="004E1E5E"/>
    <w:rsid w:val="004E1F4D"/>
    <w:rsid w:val="004E21AD"/>
    <w:rsid w:val="004E21BD"/>
    <w:rsid w:val="004E224B"/>
    <w:rsid w:val="004E235D"/>
    <w:rsid w:val="004E2378"/>
    <w:rsid w:val="004E25FA"/>
    <w:rsid w:val="004E26E8"/>
    <w:rsid w:val="004E2770"/>
    <w:rsid w:val="004E282A"/>
    <w:rsid w:val="004E28FB"/>
    <w:rsid w:val="004E2987"/>
    <w:rsid w:val="004E2B61"/>
    <w:rsid w:val="004E2C46"/>
    <w:rsid w:val="004E2C7B"/>
    <w:rsid w:val="004E2DA5"/>
    <w:rsid w:val="004E2EC9"/>
    <w:rsid w:val="004E2ECA"/>
    <w:rsid w:val="004E2F52"/>
    <w:rsid w:val="004E30FB"/>
    <w:rsid w:val="004E3203"/>
    <w:rsid w:val="004E3430"/>
    <w:rsid w:val="004E38E0"/>
    <w:rsid w:val="004E3C11"/>
    <w:rsid w:val="004E3D3F"/>
    <w:rsid w:val="004E3E01"/>
    <w:rsid w:val="004E3E14"/>
    <w:rsid w:val="004E3FF6"/>
    <w:rsid w:val="004E4014"/>
    <w:rsid w:val="004E40A5"/>
    <w:rsid w:val="004E4229"/>
    <w:rsid w:val="004E4329"/>
    <w:rsid w:val="004E43E3"/>
    <w:rsid w:val="004E4577"/>
    <w:rsid w:val="004E478D"/>
    <w:rsid w:val="004E482A"/>
    <w:rsid w:val="004E49E9"/>
    <w:rsid w:val="004E4C86"/>
    <w:rsid w:val="004E4D7B"/>
    <w:rsid w:val="004E4D84"/>
    <w:rsid w:val="004E4E72"/>
    <w:rsid w:val="004E4F93"/>
    <w:rsid w:val="004E511B"/>
    <w:rsid w:val="004E52C5"/>
    <w:rsid w:val="004E5389"/>
    <w:rsid w:val="004E539C"/>
    <w:rsid w:val="004E552F"/>
    <w:rsid w:val="004E57C8"/>
    <w:rsid w:val="004E59B8"/>
    <w:rsid w:val="004E5AD2"/>
    <w:rsid w:val="004E5CCB"/>
    <w:rsid w:val="004E5CDD"/>
    <w:rsid w:val="004E5D70"/>
    <w:rsid w:val="004E5DD1"/>
    <w:rsid w:val="004E6458"/>
    <w:rsid w:val="004E6517"/>
    <w:rsid w:val="004E6586"/>
    <w:rsid w:val="004E66B9"/>
    <w:rsid w:val="004E66EE"/>
    <w:rsid w:val="004E676B"/>
    <w:rsid w:val="004E6AB7"/>
    <w:rsid w:val="004E6AD0"/>
    <w:rsid w:val="004E6B8C"/>
    <w:rsid w:val="004E6D37"/>
    <w:rsid w:val="004E6EB2"/>
    <w:rsid w:val="004E70C8"/>
    <w:rsid w:val="004E7156"/>
    <w:rsid w:val="004E7196"/>
    <w:rsid w:val="004E71C9"/>
    <w:rsid w:val="004E7336"/>
    <w:rsid w:val="004E748F"/>
    <w:rsid w:val="004E7561"/>
    <w:rsid w:val="004E775B"/>
    <w:rsid w:val="004E7806"/>
    <w:rsid w:val="004E787A"/>
    <w:rsid w:val="004E7A48"/>
    <w:rsid w:val="004E7A7A"/>
    <w:rsid w:val="004E7BE9"/>
    <w:rsid w:val="004E7CE8"/>
    <w:rsid w:val="004E7E4A"/>
    <w:rsid w:val="004E7FCE"/>
    <w:rsid w:val="004F0516"/>
    <w:rsid w:val="004F0584"/>
    <w:rsid w:val="004F05A8"/>
    <w:rsid w:val="004F0818"/>
    <w:rsid w:val="004F0D5F"/>
    <w:rsid w:val="004F0F1B"/>
    <w:rsid w:val="004F1037"/>
    <w:rsid w:val="004F10E9"/>
    <w:rsid w:val="004F1120"/>
    <w:rsid w:val="004F1129"/>
    <w:rsid w:val="004F11B3"/>
    <w:rsid w:val="004F1276"/>
    <w:rsid w:val="004F14F5"/>
    <w:rsid w:val="004F15E1"/>
    <w:rsid w:val="004F15E3"/>
    <w:rsid w:val="004F1A76"/>
    <w:rsid w:val="004F1B6D"/>
    <w:rsid w:val="004F1CBA"/>
    <w:rsid w:val="004F1CE2"/>
    <w:rsid w:val="004F1D64"/>
    <w:rsid w:val="004F1DD2"/>
    <w:rsid w:val="004F2204"/>
    <w:rsid w:val="004F22AC"/>
    <w:rsid w:val="004F22F8"/>
    <w:rsid w:val="004F274E"/>
    <w:rsid w:val="004F276F"/>
    <w:rsid w:val="004F298E"/>
    <w:rsid w:val="004F2ADE"/>
    <w:rsid w:val="004F2BBE"/>
    <w:rsid w:val="004F3077"/>
    <w:rsid w:val="004F3228"/>
    <w:rsid w:val="004F341D"/>
    <w:rsid w:val="004F3504"/>
    <w:rsid w:val="004F35F6"/>
    <w:rsid w:val="004F381A"/>
    <w:rsid w:val="004F3881"/>
    <w:rsid w:val="004F3C92"/>
    <w:rsid w:val="004F3DD0"/>
    <w:rsid w:val="004F3E45"/>
    <w:rsid w:val="004F3E63"/>
    <w:rsid w:val="004F3FA4"/>
    <w:rsid w:val="004F3FC2"/>
    <w:rsid w:val="004F4041"/>
    <w:rsid w:val="004F41DD"/>
    <w:rsid w:val="004F4335"/>
    <w:rsid w:val="004F4586"/>
    <w:rsid w:val="004F46AB"/>
    <w:rsid w:val="004F473A"/>
    <w:rsid w:val="004F4B4A"/>
    <w:rsid w:val="004F4B4B"/>
    <w:rsid w:val="004F4BE0"/>
    <w:rsid w:val="004F4CB0"/>
    <w:rsid w:val="004F4CBD"/>
    <w:rsid w:val="004F4D85"/>
    <w:rsid w:val="004F4E1F"/>
    <w:rsid w:val="004F4ECF"/>
    <w:rsid w:val="004F5010"/>
    <w:rsid w:val="004F50AA"/>
    <w:rsid w:val="004F55B5"/>
    <w:rsid w:val="004F55C5"/>
    <w:rsid w:val="004F5626"/>
    <w:rsid w:val="004F573F"/>
    <w:rsid w:val="004F5893"/>
    <w:rsid w:val="004F58E6"/>
    <w:rsid w:val="004F596B"/>
    <w:rsid w:val="004F5996"/>
    <w:rsid w:val="004F5A6C"/>
    <w:rsid w:val="004F5DDF"/>
    <w:rsid w:val="004F5EFA"/>
    <w:rsid w:val="004F602B"/>
    <w:rsid w:val="004F6043"/>
    <w:rsid w:val="004F60E6"/>
    <w:rsid w:val="004F622E"/>
    <w:rsid w:val="004F64DA"/>
    <w:rsid w:val="004F64DF"/>
    <w:rsid w:val="004F651C"/>
    <w:rsid w:val="004F65D5"/>
    <w:rsid w:val="004F6752"/>
    <w:rsid w:val="004F68B8"/>
    <w:rsid w:val="004F6A78"/>
    <w:rsid w:val="004F6A9D"/>
    <w:rsid w:val="004F6B2F"/>
    <w:rsid w:val="004F6BDE"/>
    <w:rsid w:val="004F6C59"/>
    <w:rsid w:val="004F6D07"/>
    <w:rsid w:val="004F6D53"/>
    <w:rsid w:val="004F6D6D"/>
    <w:rsid w:val="004F6DF3"/>
    <w:rsid w:val="004F6E9B"/>
    <w:rsid w:val="004F6EAC"/>
    <w:rsid w:val="004F6FBF"/>
    <w:rsid w:val="004F73D3"/>
    <w:rsid w:val="004F7434"/>
    <w:rsid w:val="004F7622"/>
    <w:rsid w:val="004F7624"/>
    <w:rsid w:val="004F7653"/>
    <w:rsid w:val="004F77B6"/>
    <w:rsid w:val="004F7A8F"/>
    <w:rsid w:val="004F7C35"/>
    <w:rsid w:val="004F7EBE"/>
    <w:rsid w:val="004FEBBC"/>
    <w:rsid w:val="0050015E"/>
    <w:rsid w:val="00500258"/>
    <w:rsid w:val="005002AD"/>
    <w:rsid w:val="00500552"/>
    <w:rsid w:val="005005ED"/>
    <w:rsid w:val="0050092A"/>
    <w:rsid w:val="00500B8D"/>
    <w:rsid w:val="0050145F"/>
    <w:rsid w:val="00501587"/>
    <w:rsid w:val="005015C2"/>
    <w:rsid w:val="00501613"/>
    <w:rsid w:val="005016CA"/>
    <w:rsid w:val="005016CF"/>
    <w:rsid w:val="00501764"/>
    <w:rsid w:val="005019FF"/>
    <w:rsid w:val="00501B24"/>
    <w:rsid w:val="00501BFA"/>
    <w:rsid w:val="00501DCF"/>
    <w:rsid w:val="00501FF5"/>
    <w:rsid w:val="005021DB"/>
    <w:rsid w:val="00502389"/>
    <w:rsid w:val="005023F8"/>
    <w:rsid w:val="00502534"/>
    <w:rsid w:val="00502583"/>
    <w:rsid w:val="00502732"/>
    <w:rsid w:val="00502D7B"/>
    <w:rsid w:val="00502EA1"/>
    <w:rsid w:val="00502F4C"/>
    <w:rsid w:val="00503078"/>
    <w:rsid w:val="005030CC"/>
    <w:rsid w:val="00503328"/>
    <w:rsid w:val="00503439"/>
    <w:rsid w:val="005034CE"/>
    <w:rsid w:val="0050364D"/>
    <w:rsid w:val="00503726"/>
    <w:rsid w:val="00503C01"/>
    <w:rsid w:val="00503CF3"/>
    <w:rsid w:val="00503D39"/>
    <w:rsid w:val="00503E41"/>
    <w:rsid w:val="00503E81"/>
    <w:rsid w:val="0050405F"/>
    <w:rsid w:val="00504076"/>
    <w:rsid w:val="0050413C"/>
    <w:rsid w:val="0050437B"/>
    <w:rsid w:val="0050442E"/>
    <w:rsid w:val="0050455B"/>
    <w:rsid w:val="005046DF"/>
    <w:rsid w:val="005046F8"/>
    <w:rsid w:val="0050498D"/>
    <w:rsid w:val="00504A3E"/>
    <w:rsid w:val="00504A73"/>
    <w:rsid w:val="00504BA4"/>
    <w:rsid w:val="00504BDA"/>
    <w:rsid w:val="00504C20"/>
    <w:rsid w:val="00504C4F"/>
    <w:rsid w:val="00504CA4"/>
    <w:rsid w:val="00504CCC"/>
    <w:rsid w:val="00504FB1"/>
    <w:rsid w:val="00505016"/>
    <w:rsid w:val="00505038"/>
    <w:rsid w:val="005050D5"/>
    <w:rsid w:val="00505173"/>
    <w:rsid w:val="0050517C"/>
    <w:rsid w:val="0050524D"/>
    <w:rsid w:val="00505256"/>
    <w:rsid w:val="00505406"/>
    <w:rsid w:val="005055EB"/>
    <w:rsid w:val="00505632"/>
    <w:rsid w:val="00505929"/>
    <w:rsid w:val="00505C14"/>
    <w:rsid w:val="00505C2F"/>
    <w:rsid w:val="00505FEE"/>
    <w:rsid w:val="005062F9"/>
    <w:rsid w:val="0050630C"/>
    <w:rsid w:val="005063B8"/>
    <w:rsid w:val="0050673D"/>
    <w:rsid w:val="005067F9"/>
    <w:rsid w:val="005068BE"/>
    <w:rsid w:val="00506937"/>
    <w:rsid w:val="00506B41"/>
    <w:rsid w:val="00506B81"/>
    <w:rsid w:val="00506B9E"/>
    <w:rsid w:val="00506BB9"/>
    <w:rsid w:val="00506CCC"/>
    <w:rsid w:val="00506D0C"/>
    <w:rsid w:val="00506F8B"/>
    <w:rsid w:val="00507057"/>
    <w:rsid w:val="00507102"/>
    <w:rsid w:val="0050732F"/>
    <w:rsid w:val="005073AD"/>
    <w:rsid w:val="00507462"/>
    <w:rsid w:val="00507605"/>
    <w:rsid w:val="00507629"/>
    <w:rsid w:val="005076C5"/>
    <w:rsid w:val="00507741"/>
    <w:rsid w:val="005077C6"/>
    <w:rsid w:val="00507AAE"/>
    <w:rsid w:val="00507B61"/>
    <w:rsid w:val="00507BED"/>
    <w:rsid w:val="00507CBA"/>
    <w:rsid w:val="00510223"/>
    <w:rsid w:val="005107E9"/>
    <w:rsid w:val="0051098B"/>
    <w:rsid w:val="00510A18"/>
    <w:rsid w:val="00510E27"/>
    <w:rsid w:val="00510E29"/>
    <w:rsid w:val="00510FD4"/>
    <w:rsid w:val="00510FFA"/>
    <w:rsid w:val="005111BC"/>
    <w:rsid w:val="0051125F"/>
    <w:rsid w:val="0051147D"/>
    <w:rsid w:val="0051148C"/>
    <w:rsid w:val="0051152D"/>
    <w:rsid w:val="00511918"/>
    <w:rsid w:val="005119C2"/>
    <w:rsid w:val="00511A1C"/>
    <w:rsid w:val="00511A8D"/>
    <w:rsid w:val="00511BF8"/>
    <w:rsid w:val="00511E62"/>
    <w:rsid w:val="00511E68"/>
    <w:rsid w:val="00512019"/>
    <w:rsid w:val="005120C7"/>
    <w:rsid w:val="00512253"/>
    <w:rsid w:val="00512285"/>
    <w:rsid w:val="005123A7"/>
    <w:rsid w:val="005124BE"/>
    <w:rsid w:val="0051253C"/>
    <w:rsid w:val="00512550"/>
    <w:rsid w:val="005127AA"/>
    <w:rsid w:val="00512879"/>
    <w:rsid w:val="00512906"/>
    <w:rsid w:val="00512A2B"/>
    <w:rsid w:val="00512A74"/>
    <w:rsid w:val="00512B01"/>
    <w:rsid w:val="00512B5B"/>
    <w:rsid w:val="00512CD6"/>
    <w:rsid w:val="00512D5C"/>
    <w:rsid w:val="00512DCC"/>
    <w:rsid w:val="00512EAE"/>
    <w:rsid w:val="00512F0B"/>
    <w:rsid w:val="00513765"/>
    <w:rsid w:val="00513795"/>
    <w:rsid w:val="00513936"/>
    <w:rsid w:val="00513A41"/>
    <w:rsid w:val="00513A4D"/>
    <w:rsid w:val="00513B44"/>
    <w:rsid w:val="00513CC7"/>
    <w:rsid w:val="00513E33"/>
    <w:rsid w:val="00514151"/>
    <w:rsid w:val="0051427E"/>
    <w:rsid w:val="005142FF"/>
    <w:rsid w:val="0051432A"/>
    <w:rsid w:val="0051436E"/>
    <w:rsid w:val="005143C1"/>
    <w:rsid w:val="00514431"/>
    <w:rsid w:val="005144AC"/>
    <w:rsid w:val="00514631"/>
    <w:rsid w:val="00514641"/>
    <w:rsid w:val="00514761"/>
    <w:rsid w:val="00514826"/>
    <w:rsid w:val="005148EB"/>
    <w:rsid w:val="00514930"/>
    <w:rsid w:val="005149F7"/>
    <w:rsid w:val="00514B3C"/>
    <w:rsid w:val="00514B4F"/>
    <w:rsid w:val="00514C67"/>
    <w:rsid w:val="00514CEF"/>
    <w:rsid w:val="00514D04"/>
    <w:rsid w:val="00514EA0"/>
    <w:rsid w:val="0051544E"/>
    <w:rsid w:val="005154B5"/>
    <w:rsid w:val="005157BA"/>
    <w:rsid w:val="00515835"/>
    <w:rsid w:val="00515893"/>
    <w:rsid w:val="00515961"/>
    <w:rsid w:val="00515B77"/>
    <w:rsid w:val="00515DD4"/>
    <w:rsid w:val="00515F89"/>
    <w:rsid w:val="0051621D"/>
    <w:rsid w:val="00516350"/>
    <w:rsid w:val="00516461"/>
    <w:rsid w:val="005164E7"/>
    <w:rsid w:val="005164E8"/>
    <w:rsid w:val="00516530"/>
    <w:rsid w:val="00516685"/>
    <w:rsid w:val="005166DF"/>
    <w:rsid w:val="00516738"/>
    <w:rsid w:val="005167D0"/>
    <w:rsid w:val="005169A1"/>
    <w:rsid w:val="00516A9C"/>
    <w:rsid w:val="00516BF8"/>
    <w:rsid w:val="00516D24"/>
    <w:rsid w:val="00516E1B"/>
    <w:rsid w:val="00516E8B"/>
    <w:rsid w:val="00516FCE"/>
    <w:rsid w:val="005171E2"/>
    <w:rsid w:val="005174A7"/>
    <w:rsid w:val="00517522"/>
    <w:rsid w:val="00517586"/>
    <w:rsid w:val="005177C5"/>
    <w:rsid w:val="005178B2"/>
    <w:rsid w:val="00517934"/>
    <w:rsid w:val="00517CB2"/>
    <w:rsid w:val="00517CBD"/>
    <w:rsid w:val="00517DA6"/>
    <w:rsid w:val="00517EF1"/>
    <w:rsid w:val="005201C5"/>
    <w:rsid w:val="0052021C"/>
    <w:rsid w:val="005203CE"/>
    <w:rsid w:val="005203CF"/>
    <w:rsid w:val="005203DB"/>
    <w:rsid w:val="005204B2"/>
    <w:rsid w:val="00520519"/>
    <w:rsid w:val="00520674"/>
    <w:rsid w:val="00520677"/>
    <w:rsid w:val="005206D5"/>
    <w:rsid w:val="005206F9"/>
    <w:rsid w:val="005207F6"/>
    <w:rsid w:val="0052085B"/>
    <w:rsid w:val="0052095E"/>
    <w:rsid w:val="00520AB1"/>
    <w:rsid w:val="00520EC6"/>
    <w:rsid w:val="00520FC6"/>
    <w:rsid w:val="0052110A"/>
    <w:rsid w:val="00521173"/>
    <w:rsid w:val="00521396"/>
    <w:rsid w:val="0052167A"/>
    <w:rsid w:val="005216D5"/>
    <w:rsid w:val="00521A6D"/>
    <w:rsid w:val="00521BA5"/>
    <w:rsid w:val="00521C63"/>
    <w:rsid w:val="00521D12"/>
    <w:rsid w:val="00521E38"/>
    <w:rsid w:val="00521ED4"/>
    <w:rsid w:val="00521EDE"/>
    <w:rsid w:val="00521EE5"/>
    <w:rsid w:val="00521F30"/>
    <w:rsid w:val="00522031"/>
    <w:rsid w:val="005221FE"/>
    <w:rsid w:val="005222C4"/>
    <w:rsid w:val="00522354"/>
    <w:rsid w:val="00522416"/>
    <w:rsid w:val="0052266E"/>
    <w:rsid w:val="005227F6"/>
    <w:rsid w:val="00522861"/>
    <w:rsid w:val="0052299F"/>
    <w:rsid w:val="00522A14"/>
    <w:rsid w:val="00522A47"/>
    <w:rsid w:val="00522C19"/>
    <w:rsid w:val="00522CB6"/>
    <w:rsid w:val="0052315A"/>
    <w:rsid w:val="0052329F"/>
    <w:rsid w:val="00523533"/>
    <w:rsid w:val="00523680"/>
    <w:rsid w:val="00523751"/>
    <w:rsid w:val="00523756"/>
    <w:rsid w:val="00523800"/>
    <w:rsid w:val="0052389E"/>
    <w:rsid w:val="00523912"/>
    <w:rsid w:val="0052399E"/>
    <w:rsid w:val="00523A0F"/>
    <w:rsid w:val="00523DFA"/>
    <w:rsid w:val="00523FF4"/>
    <w:rsid w:val="00524042"/>
    <w:rsid w:val="005245DE"/>
    <w:rsid w:val="005247B5"/>
    <w:rsid w:val="005247C2"/>
    <w:rsid w:val="00524863"/>
    <w:rsid w:val="00524A36"/>
    <w:rsid w:val="00524A99"/>
    <w:rsid w:val="00524C35"/>
    <w:rsid w:val="00524FDD"/>
    <w:rsid w:val="0052503A"/>
    <w:rsid w:val="00525096"/>
    <w:rsid w:val="005251AC"/>
    <w:rsid w:val="0052549B"/>
    <w:rsid w:val="0052554E"/>
    <w:rsid w:val="005255F0"/>
    <w:rsid w:val="00525604"/>
    <w:rsid w:val="00525616"/>
    <w:rsid w:val="00525690"/>
    <w:rsid w:val="005256E3"/>
    <w:rsid w:val="00525940"/>
    <w:rsid w:val="00525B0C"/>
    <w:rsid w:val="00525B21"/>
    <w:rsid w:val="00525B82"/>
    <w:rsid w:val="00525E2F"/>
    <w:rsid w:val="00525EA7"/>
    <w:rsid w:val="00525EC4"/>
    <w:rsid w:val="00525ECF"/>
    <w:rsid w:val="005260EE"/>
    <w:rsid w:val="005260F3"/>
    <w:rsid w:val="005262EE"/>
    <w:rsid w:val="00526598"/>
    <w:rsid w:val="0052673E"/>
    <w:rsid w:val="005267F4"/>
    <w:rsid w:val="005267F6"/>
    <w:rsid w:val="005268F7"/>
    <w:rsid w:val="00526AB1"/>
    <w:rsid w:val="00526B77"/>
    <w:rsid w:val="00526CC0"/>
    <w:rsid w:val="00526EB1"/>
    <w:rsid w:val="0052700A"/>
    <w:rsid w:val="005270CA"/>
    <w:rsid w:val="005270E4"/>
    <w:rsid w:val="005271D7"/>
    <w:rsid w:val="005271E8"/>
    <w:rsid w:val="00527410"/>
    <w:rsid w:val="00527608"/>
    <w:rsid w:val="00527AAD"/>
    <w:rsid w:val="00527B35"/>
    <w:rsid w:val="00527BC6"/>
    <w:rsid w:val="00527FFB"/>
    <w:rsid w:val="00530044"/>
    <w:rsid w:val="005300BC"/>
    <w:rsid w:val="00530253"/>
    <w:rsid w:val="005303F1"/>
    <w:rsid w:val="00530403"/>
    <w:rsid w:val="0053044D"/>
    <w:rsid w:val="005304AF"/>
    <w:rsid w:val="00530530"/>
    <w:rsid w:val="005306EA"/>
    <w:rsid w:val="005308BF"/>
    <w:rsid w:val="005308E6"/>
    <w:rsid w:val="00530B8B"/>
    <w:rsid w:val="00530B96"/>
    <w:rsid w:val="00530BCB"/>
    <w:rsid w:val="00530DCF"/>
    <w:rsid w:val="00530DF6"/>
    <w:rsid w:val="0053139A"/>
    <w:rsid w:val="00531445"/>
    <w:rsid w:val="0053148B"/>
    <w:rsid w:val="00531749"/>
    <w:rsid w:val="0053178C"/>
    <w:rsid w:val="0053188B"/>
    <w:rsid w:val="00531AC3"/>
    <w:rsid w:val="00531B4B"/>
    <w:rsid w:val="00531B75"/>
    <w:rsid w:val="00531DFD"/>
    <w:rsid w:val="00531F1D"/>
    <w:rsid w:val="00531F6D"/>
    <w:rsid w:val="005320B6"/>
    <w:rsid w:val="005320EB"/>
    <w:rsid w:val="00532195"/>
    <w:rsid w:val="0053229E"/>
    <w:rsid w:val="0053231C"/>
    <w:rsid w:val="00532444"/>
    <w:rsid w:val="005325C2"/>
    <w:rsid w:val="00532787"/>
    <w:rsid w:val="0053278F"/>
    <w:rsid w:val="005327F9"/>
    <w:rsid w:val="00532850"/>
    <w:rsid w:val="00532BFB"/>
    <w:rsid w:val="00532C4E"/>
    <w:rsid w:val="00532CCD"/>
    <w:rsid w:val="00532D23"/>
    <w:rsid w:val="00532DAD"/>
    <w:rsid w:val="00532DC0"/>
    <w:rsid w:val="00532EDB"/>
    <w:rsid w:val="005331AD"/>
    <w:rsid w:val="005332D4"/>
    <w:rsid w:val="0053335A"/>
    <w:rsid w:val="0053346E"/>
    <w:rsid w:val="00533602"/>
    <w:rsid w:val="005336C3"/>
    <w:rsid w:val="00533865"/>
    <w:rsid w:val="00533871"/>
    <w:rsid w:val="00533A34"/>
    <w:rsid w:val="00533A63"/>
    <w:rsid w:val="00533D28"/>
    <w:rsid w:val="00533E37"/>
    <w:rsid w:val="00534004"/>
    <w:rsid w:val="005340AA"/>
    <w:rsid w:val="005340FB"/>
    <w:rsid w:val="005341AF"/>
    <w:rsid w:val="0053426A"/>
    <w:rsid w:val="00534315"/>
    <w:rsid w:val="00534574"/>
    <w:rsid w:val="005345C0"/>
    <w:rsid w:val="00534605"/>
    <w:rsid w:val="005346CA"/>
    <w:rsid w:val="005346E4"/>
    <w:rsid w:val="00534803"/>
    <w:rsid w:val="005348C0"/>
    <w:rsid w:val="00534B45"/>
    <w:rsid w:val="00534D5F"/>
    <w:rsid w:val="00534E14"/>
    <w:rsid w:val="00534F80"/>
    <w:rsid w:val="005350CB"/>
    <w:rsid w:val="00535176"/>
    <w:rsid w:val="00535245"/>
    <w:rsid w:val="005357FE"/>
    <w:rsid w:val="0053589B"/>
    <w:rsid w:val="005358A3"/>
    <w:rsid w:val="00535A79"/>
    <w:rsid w:val="00535AD6"/>
    <w:rsid w:val="00535B03"/>
    <w:rsid w:val="00535DC0"/>
    <w:rsid w:val="00535F7D"/>
    <w:rsid w:val="00536172"/>
    <w:rsid w:val="0053642C"/>
    <w:rsid w:val="00536673"/>
    <w:rsid w:val="005366FD"/>
    <w:rsid w:val="00536838"/>
    <w:rsid w:val="005369E6"/>
    <w:rsid w:val="00536A09"/>
    <w:rsid w:val="00536BE4"/>
    <w:rsid w:val="00536C74"/>
    <w:rsid w:val="00536DA4"/>
    <w:rsid w:val="005371CB"/>
    <w:rsid w:val="005372E4"/>
    <w:rsid w:val="005372FD"/>
    <w:rsid w:val="00537397"/>
    <w:rsid w:val="005375CF"/>
    <w:rsid w:val="005376EC"/>
    <w:rsid w:val="0053776C"/>
    <w:rsid w:val="005378FA"/>
    <w:rsid w:val="00537AC0"/>
    <w:rsid w:val="00537EAB"/>
    <w:rsid w:val="00537EE3"/>
    <w:rsid w:val="005400C7"/>
    <w:rsid w:val="00540200"/>
    <w:rsid w:val="0054032A"/>
    <w:rsid w:val="00540392"/>
    <w:rsid w:val="005404A7"/>
    <w:rsid w:val="005405C2"/>
    <w:rsid w:val="005407FC"/>
    <w:rsid w:val="00540819"/>
    <w:rsid w:val="00540C84"/>
    <w:rsid w:val="0054102C"/>
    <w:rsid w:val="00541246"/>
    <w:rsid w:val="00541284"/>
    <w:rsid w:val="0054130C"/>
    <w:rsid w:val="005413B0"/>
    <w:rsid w:val="005413BF"/>
    <w:rsid w:val="005414D7"/>
    <w:rsid w:val="00541814"/>
    <w:rsid w:val="00541B44"/>
    <w:rsid w:val="00541BAD"/>
    <w:rsid w:val="00541C39"/>
    <w:rsid w:val="00541F95"/>
    <w:rsid w:val="0054204E"/>
    <w:rsid w:val="005420C4"/>
    <w:rsid w:val="005421B0"/>
    <w:rsid w:val="005422A7"/>
    <w:rsid w:val="005422AA"/>
    <w:rsid w:val="005423F7"/>
    <w:rsid w:val="00542413"/>
    <w:rsid w:val="0054257A"/>
    <w:rsid w:val="005428E2"/>
    <w:rsid w:val="005428FC"/>
    <w:rsid w:val="00542B55"/>
    <w:rsid w:val="00542BCE"/>
    <w:rsid w:val="00542CD4"/>
    <w:rsid w:val="00542EAD"/>
    <w:rsid w:val="00542EF2"/>
    <w:rsid w:val="00542FC1"/>
    <w:rsid w:val="00542FF6"/>
    <w:rsid w:val="0054310D"/>
    <w:rsid w:val="00543111"/>
    <w:rsid w:val="0054321E"/>
    <w:rsid w:val="0054325C"/>
    <w:rsid w:val="005432D7"/>
    <w:rsid w:val="00543346"/>
    <w:rsid w:val="0054340C"/>
    <w:rsid w:val="00543411"/>
    <w:rsid w:val="00543722"/>
    <w:rsid w:val="0054372D"/>
    <w:rsid w:val="00543787"/>
    <w:rsid w:val="005438E2"/>
    <w:rsid w:val="00543900"/>
    <w:rsid w:val="005439C7"/>
    <w:rsid w:val="00543A4B"/>
    <w:rsid w:val="00543C0E"/>
    <w:rsid w:val="00543CA7"/>
    <w:rsid w:val="00543D2B"/>
    <w:rsid w:val="00543D8B"/>
    <w:rsid w:val="00543E38"/>
    <w:rsid w:val="00543E9D"/>
    <w:rsid w:val="00544052"/>
    <w:rsid w:val="005440B9"/>
    <w:rsid w:val="00544252"/>
    <w:rsid w:val="00544443"/>
    <w:rsid w:val="005445AC"/>
    <w:rsid w:val="00544613"/>
    <w:rsid w:val="00544670"/>
    <w:rsid w:val="005448A1"/>
    <w:rsid w:val="005448B1"/>
    <w:rsid w:val="005448F9"/>
    <w:rsid w:val="0054499F"/>
    <w:rsid w:val="00544AC9"/>
    <w:rsid w:val="00544F11"/>
    <w:rsid w:val="00544F47"/>
    <w:rsid w:val="00545155"/>
    <w:rsid w:val="005452CD"/>
    <w:rsid w:val="0054538F"/>
    <w:rsid w:val="00545658"/>
    <w:rsid w:val="005456A5"/>
    <w:rsid w:val="00545727"/>
    <w:rsid w:val="00545781"/>
    <w:rsid w:val="00545789"/>
    <w:rsid w:val="00545B37"/>
    <w:rsid w:val="00545B58"/>
    <w:rsid w:val="00545C97"/>
    <w:rsid w:val="00545DD2"/>
    <w:rsid w:val="00545E1C"/>
    <w:rsid w:val="00545F96"/>
    <w:rsid w:val="005461A0"/>
    <w:rsid w:val="00546262"/>
    <w:rsid w:val="00546497"/>
    <w:rsid w:val="005464A9"/>
    <w:rsid w:val="005464D0"/>
    <w:rsid w:val="005464DD"/>
    <w:rsid w:val="0054658D"/>
    <w:rsid w:val="005465CF"/>
    <w:rsid w:val="005466BB"/>
    <w:rsid w:val="00546B69"/>
    <w:rsid w:val="00546C64"/>
    <w:rsid w:val="00546D0E"/>
    <w:rsid w:val="00546E24"/>
    <w:rsid w:val="00546E55"/>
    <w:rsid w:val="00546F20"/>
    <w:rsid w:val="0054703A"/>
    <w:rsid w:val="0054714F"/>
    <w:rsid w:val="00547237"/>
    <w:rsid w:val="00547530"/>
    <w:rsid w:val="00547584"/>
    <w:rsid w:val="00547586"/>
    <w:rsid w:val="005478AA"/>
    <w:rsid w:val="0054796E"/>
    <w:rsid w:val="005479F2"/>
    <w:rsid w:val="00547B1A"/>
    <w:rsid w:val="00547B7E"/>
    <w:rsid w:val="00547D46"/>
    <w:rsid w:val="00547DBC"/>
    <w:rsid w:val="00547E53"/>
    <w:rsid w:val="00547FCA"/>
    <w:rsid w:val="00547FF1"/>
    <w:rsid w:val="005502E6"/>
    <w:rsid w:val="00550331"/>
    <w:rsid w:val="00550403"/>
    <w:rsid w:val="00550412"/>
    <w:rsid w:val="0055058A"/>
    <w:rsid w:val="005506EF"/>
    <w:rsid w:val="00550759"/>
    <w:rsid w:val="00550821"/>
    <w:rsid w:val="00550916"/>
    <w:rsid w:val="00550B7D"/>
    <w:rsid w:val="00550C54"/>
    <w:rsid w:val="00550C8E"/>
    <w:rsid w:val="00550CB7"/>
    <w:rsid w:val="00550FDF"/>
    <w:rsid w:val="005510B3"/>
    <w:rsid w:val="00551165"/>
    <w:rsid w:val="005512C4"/>
    <w:rsid w:val="00551516"/>
    <w:rsid w:val="005515D2"/>
    <w:rsid w:val="005517A2"/>
    <w:rsid w:val="00551934"/>
    <w:rsid w:val="00551A50"/>
    <w:rsid w:val="00551D10"/>
    <w:rsid w:val="00551DBC"/>
    <w:rsid w:val="00551DBF"/>
    <w:rsid w:val="00551E38"/>
    <w:rsid w:val="00552143"/>
    <w:rsid w:val="00552215"/>
    <w:rsid w:val="00552513"/>
    <w:rsid w:val="005527EE"/>
    <w:rsid w:val="00552807"/>
    <w:rsid w:val="0055285E"/>
    <w:rsid w:val="005528CD"/>
    <w:rsid w:val="00552918"/>
    <w:rsid w:val="00552954"/>
    <w:rsid w:val="005529F7"/>
    <w:rsid w:val="00552A81"/>
    <w:rsid w:val="00552AAC"/>
    <w:rsid w:val="00552BB2"/>
    <w:rsid w:val="00552C2C"/>
    <w:rsid w:val="00552C5D"/>
    <w:rsid w:val="00552C71"/>
    <w:rsid w:val="00552D4E"/>
    <w:rsid w:val="00552DB8"/>
    <w:rsid w:val="0055312B"/>
    <w:rsid w:val="0055317B"/>
    <w:rsid w:val="00553376"/>
    <w:rsid w:val="00553401"/>
    <w:rsid w:val="005535C7"/>
    <w:rsid w:val="00553747"/>
    <w:rsid w:val="00553788"/>
    <w:rsid w:val="005539A8"/>
    <w:rsid w:val="00553A78"/>
    <w:rsid w:val="00553AA7"/>
    <w:rsid w:val="00553B51"/>
    <w:rsid w:val="00554493"/>
    <w:rsid w:val="005545FE"/>
    <w:rsid w:val="0055465E"/>
    <w:rsid w:val="005548AB"/>
    <w:rsid w:val="005549B9"/>
    <w:rsid w:val="00554B1C"/>
    <w:rsid w:val="00554B2B"/>
    <w:rsid w:val="00554D42"/>
    <w:rsid w:val="00554E41"/>
    <w:rsid w:val="00554E55"/>
    <w:rsid w:val="00554F1A"/>
    <w:rsid w:val="00554F2C"/>
    <w:rsid w:val="005550A5"/>
    <w:rsid w:val="00555415"/>
    <w:rsid w:val="005555BB"/>
    <w:rsid w:val="0055580F"/>
    <w:rsid w:val="005559F2"/>
    <w:rsid w:val="00555A84"/>
    <w:rsid w:val="00555B31"/>
    <w:rsid w:val="00555BEC"/>
    <w:rsid w:val="00555D1D"/>
    <w:rsid w:val="00555EBA"/>
    <w:rsid w:val="005560C3"/>
    <w:rsid w:val="00556269"/>
    <w:rsid w:val="00556451"/>
    <w:rsid w:val="0055654D"/>
    <w:rsid w:val="005565DA"/>
    <w:rsid w:val="005566F1"/>
    <w:rsid w:val="005568F3"/>
    <w:rsid w:val="0055695F"/>
    <w:rsid w:val="005569C3"/>
    <w:rsid w:val="005569DF"/>
    <w:rsid w:val="005569FC"/>
    <w:rsid w:val="00556AC7"/>
    <w:rsid w:val="00556CAD"/>
    <w:rsid w:val="00556D11"/>
    <w:rsid w:val="00556EA1"/>
    <w:rsid w:val="00556F1C"/>
    <w:rsid w:val="00556F65"/>
    <w:rsid w:val="00556F73"/>
    <w:rsid w:val="005570A9"/>
    <w:rsid w:val="00557113"/>
    <w:rsid w:val="005575AC"/>
    <w:rsid w:val="00557729"/>
    <w:rsid w:val="0055796E"/>
    <w:rsid w:val="00557A45"/>
    <w:rsid w:val="00557AB6"/>
    <w:rsid w:val="00557B3E"/>
    <w:rsid w:val="00557C97"/>
    <w:rsid w:val="00557D63"/>
    <w:rsid w:val="00557DE2"/>
    <w:rsid w:val="00557FF5"/>
    <w:rsid w:val="00560043"/>
    <w:rsid w:val="0056004D"/>
    <w:rsid w:val="00560126"/>
    <w:rsid w:val="0056017F"/>
    <w:rsid w:val="0056033B"/>
    <w:rsid w:val="005604C0"/>
    <w:rsid w:val="005605F7"/>
    <w:rsid w:val="00560843"/>
    <w:rsid w:val="00560AA0"/>
    <w:rsid w:val="00560D4E"/>
    <w:rsid w:val="00560E99"/>
    <w:rsid w:val="00560EAD"/>
    <w:rsid w:val="00561361"/>
    <w:rsid w:val="00561399"/>
    <w:rsid w:val="005613C0"/>
    <w:rsid w:val="0056152D"/>
    <w:rsid w:val="005616CA"/>
    <w:rsid w:val="005616ED"/>
    <w:rsid w:val="00561730"/>
    <w:rsid w:val="0056173D"/>
    <w:rsid w:val="00561878"/>
    <w:rsid w:val="005619F2"/>
    <w:rsid w:val="00561A2F"/>
    <w:rsid w:val="00561B19"/>
    <w:rsid w:val="00561B21"/>
    <w:rsid w:val="00561B95"/>
    <w:rsid w:val="00561D86"/>
    <w:rsid w:val="00561F30"/>
    <w:rsid w:val="00561F3D"/>
    <w:rsid w:val="00561FA8"/>
    <w:rsid w:val="00562485"/>
    <w:rsid w:val="0056248A"/>
    <w:rsid w:val="005624FE"/>
    <w:rsid w:val="0056266E"/>
    <w:rsid w:val="0056296D"/>
    <w:rsid w:val="00562A8D"/>
    <w:rsid w:val="00562B7B"/>
    <w:rsid w:val="00562B93"/>
    <w:rsid w:val="00562BE5"/>
    <w:rsid w:val="00562C3E"/>
    <w:rsid w:val="00562D15"/>
    <w:rsid w:val="005630DD"/>
    <w:rsid w:val="005630FE"/>
    <w:rsid w:val="005631DE"/>
    <w:rsid w:val="005634ED"/>
    <w:rsid w:val="0056360B"/>
    <w:rsid w:val="00563689"/>
    <w:rsid w:val="00563B5E"/>
    <w:rsid w:val="00563E49"/>
    <w:rsid w:val="00563EA1"/>
    <w:rsid w:val="00563F69"/>
    <w:rsid w:val="00563F79"/>
    <w:rsid w:val="00564153"/>
    <w:rsid w:val="005641F7"/>
    <w:rsid w:val="0056438C"/>
    <w:rsid w:val="00564434"/>
    <w:rsid w:val="0056452F"/>
    <w:rsid w:val="0056462D"/>
    <w:rsid w:val="005647AB"/>
    <w:rsid w:val="005647DA"/>
    <w:rsid w:val="005648D1"/>
    <w:rsid w:val="00564AF4"/>
    <w:rsid w:val="00564BBA"/>
    <w:rsid w:val="00564DAA"/>
    <w:rsid w:val="00564F16"/>
    <w:rsid w:val="00564F8C"/>
    <w:rsid w:val="00564FC2"/>
    <w:rsid w:val="005650A8"/>
    <w:rsid w:val="005650BD"/>
    <w:rsid w:val="005650D4"/>
    <w:rsid w:val="00565287"/>
    <w:rsid w:val="0056532D"/>
    <w:rsid w:val="005653A9"/>
    <w:rsid w:val="005655F4"/>
    <w:rsid w:val="00565654"/>
    <w:rsid w:val="00565727"/>
    <w:rsid w:val="00565751"/>
    <w:rsid w:val="005657A1"/>
    <w:rsid w:val="00565D06"/>
    <w:rsid w:val="00565F12"/>
    <w:rsid w:val="00566160"/>
    <w:rsid w:val="005668A6"/>
    <w:rsid w:val="00566974"/>
    <w:rsid w:val="00566AC3"/>
    <w:rsid w:val="00566B48"/>
    <w:rsid w:val="00566BD0"/>
    <w:rsid w:val="00566E73"/>
    <w:rsid w:val="00566F22"/>
    <w:rsid w:val="00566F3F"/>
    <w:rsid w:val="0056701C"/>
    <w:rsid w:val="005671DF"/>
    <w:rsid w:val="00567481"/>
    <w:rsid w:val="00567512"/>
    <w:rsid w:val="00567551"/>
    <w:rsid w:val="00567754"/>
    <w:rsid w:val="005679BD"/>
    <w:rsid w:val="005679FF"/>
    <w:rsid w:val="00567B20"/>
    <w:rsid w:val="00567C83"/>
    <w:rsid w:val="00567C98"/>
    <w:rsid w:val="00567DAB"/>
    <w:rsid w:val="00567DF0"/>
    <w:rsid w:val="00567EEF"/>
    <w:rsid w:val="00567F37"/>
    <w:rsid w:val="00570049"/>
    <w:rsid w:val="005700B2"/>
    <w:rsid w:val="00570282"/>
    <w:rsid w:val="005702DE"/>
    <w:rsid w:val="0057034B"/>
    <w:rsid w:val="005703D4"/>
    <w:rsid w:val="0057047C"/>
    <w:rsid w:val="00570642"/>
    <w:rsid w:val="00570816"/>
    <w:rsid w:val="005708C3"/>
    <w:rsid w:val="00570A10"/>
    <w:rsid w:val="00570AC8"/>
    <w:rsid w:val="00570AFA"/>
    <w:rsid w:val="00570B62"/>
    <w:rsid w:val="00570CE2"/>
    <w:rsid w:val="005710AF"/>
    <w:rsid w:val="005712B8"/>
    <w:rsid w:val="00571327"/>
    <w:rsid w:val="005713BF"/>
    <w:rsid w:val="005713E2"/>
    <w:rsid w:val="005715A7"/>
    <w:rsid w:val="005715E5"/>
    <w:rsid w:val="005716FA"/>
    <w:rsid w:val="005717B4"/>
    <w:rsid w:val="005718F2"/>
    <w:rsid w:val="00571AA5"/>
    <w:rsid w:val="00571DEF"/>
    <w:rsid w:val="00571DFF"/>
    <w:rsid w:val="00571E0D"/>
    <w:rsid w:val="00571F51"/>
    <w:rsid w:val="00571F88"/>
    <w:rsid w:val="00571FE0"/>
    <w:rsid w:val="005720E2"/>
    <w:rsid w:val="005721CD"/>
    <w:rsid w:val="00572389"/>
    <w:rsid w:val="0057238D"/>
    <w:rsid w:val="005723A2"/>
    <w:rsid w:val="00572546"/>
    <w:rsid w:val="00572971"/>
    <w:rsid w:val="00572CBA"/>
    <w:rsid w:val="00572D0C"/>
    <w:rsid w:val="00572E93"/>
    <w:rsid w:val="00572EDA"/>
    <w:rsid w:val="00572F1D"/>
    <w:rsid w:val="00573048"/>
    <w:rsid w:val="0057307A"/>
    <w:rsid w:val="005730E7"/>
    <w:rsid w:val="005730F7"/>
    <w:rsid w:val="005732C4"/>
    <w:rsid w:val="00573426"/>
    <w:rsid w:val="0057343F"/>
    <w:rsid w:val="0057345D"/>
    <w:rsid w:val="005735D2"/>
    <w:rsid w:val="00573800"/>
    <w:rsid w:val="005738F6"/>
    <w:rsid w:val="00573985"/>
    <w:rsid w:val="00573997"/>
    <w:rsid w:val="00573A27"/>
    <w:rsid w:val="00573B31"/>
    <w:rsid w:val="00573BDC"/>
    <w:rsid w:val="00573E81"/>
    <w:rsid w:val="005744B9"/>
    <w:rsid w:val="005746B6"/>
    <w:rsid w:val="00574923"/>
    <w:rsid w:val="00574AF2"/>
    <w:rsid w:val="00574C2C"/>
    <w:rsid w:val="00574E5E"/>
    <w:rsid w:val="00574EF6"/>
    <w:rsid w:val="005750F0"/>
    <w:rsid w:val="005751AE"/>
    <w:rsid w:val="00575596"/>
    <w:rsid w:val="00575670"/>
    <w:rsid w:val="0057573E"/>
    <w:rsid w:val="0057586D"/>
    <w:rsid w:val="00575B49"/>
    <w:rsid w:val="00575B70"/>
    <w:rsid w:val="00575BDD"/>
    <w:rsid w:val="0057602F"/>
    <w:rsid w:val="00576202"/>
    <w:rsid w:val="00576203"/>
    <w:rsid w:val="005763E4"/>
    <w:rsid w:val="00576449"/>
    <w:rsid w:val="00576496"/>
    <w:rsid w:val="005767DC"/>
    <w:rsid w:val="00576926"/>
    <w:rsid w:val="00576960"/>
    <w:rsid w:val="00576986"/>
    <w:rsid w:val="005769A0"/>
    <w:rsid w:val="00576ABE"/>
    <w:rsid w:val="00576D9F"/>
    <w:rsid w:val="00576DB7"/>
    <w:rsid w:val="00576E30"/>
    <w:rsid w:val="00576E50"/>
    <w:rsid w:val="00576FC6"/>
    <w:rsid w:val="005773F0"/>
    <w:rsid w:val="00577531"/>
    <w:rsid w:val="005775D6"/>
    <w:rsid w:val="00577602"/>
    <w:rsid w:val="00577780"/>
    <w:rsid w:val="00577890"/>
    <w:rsid w:val="005778A4"/>
    <w:rsid w:val="005778D3"/>
    <w:rsid w:val="0057796B"/>
    <w:rsid w:val="005779D4"/>
    <w:rsid w:val="00577BC5"/>
    <w:rsid w:val="00577CD9"/>
    <w:rsid w:val="00577EDC"/>
    <w:rsid w:val="00577F76"/>
    <w:rsid w:val="00580062"/>
    <w:rsid w:val="0058014A"/>
    <w:rsid w:val="0058049F"/>
    <w:rsid w:val="00580586"/>
    <w:rsid w:val="00580857"/>
    <w:rsid w:val="00580912"/>
    <w:rsid w:val="00580DFC"/>
    <w:rsid w:val="00580E4F"/>
    <w:rsid w:val="00580F7B"/>
    <w:rsid w:val="00581295"/>
    <w:rsid w:val="005813EB"/>
    <w:rsid w:val="00581812"/>
    <w:rsid w:val="005819C4"/>
    <w:rsid w:val="00581A6E"/>
    <w:rsid w:val="00581B47"/>
    <w:rsid w:val="00581B81"/>
    <w:rsid w:val="00581BA9"/>
    <w:rsid w:val="00581BAE"/>
    <w:rsid w:val="00581BE1"/>
    <w:rsid w:val="00581C80"/>
    <w:rsid w:val="00581DC6"/>
    <w:rsid w:val="00581F3C"/>
    <w:rsid w:val="0058210E"/>
    <w:rsid w:val="00582132"/>
    <w:rsid w:val="0058229A"/>
    <w:rsid w:val="00582304"/>
    <w:rsid w:val="00582352"/>
    <w:rsid w:val="005824A3"/>
    <w:rsid w:val="0058268B"/>
    <w:rsid w:val="005826A1"/>
    <w:rsid w:val="00582898"/>
    <w:rsid w:val="00582A61"/>
    <w:rsid w:val="00582CE0"/>
    <w:rsid w:val="00582DA0"/>
    <w:rsid w:val="00582F4E"/>
    <w:rsid w:val="00583176"/>
    <w:rsid w:val="005831DC"/>
    <w:rsid w:val="0058366A"/>
    <w:rsid w:val="005836DB"/>
    <w:rsid w:val="0058372B"/>
    <w:rsid w:val="00583786"/>
    <w:rsid w:val="005839C3"/>
    <w:rsid w:val="005839EF"/>
    <w:rsid w:val="00583B35"/>
    <w:rsid w:val="00583EA0"/>
    <w:rsid w:val="00583FB4"/>
    <w:rsid w:val="0058405E"/>
    <w:rsid w:val="005840F7"/>
    <w:rsid w:val="0058415E"/>
    <w:rsid w:val="0058420F"/>
    <w:rsid w:val="005842AD"/>
    <w:rsid w:val="00584328"/>
    <w:rsid w:val="00584386"/>
    <w:rsid w:val="005844DA"/>
    <w:rsid w:val="0058454A"/>
    <w:rsid w:val="0058458F"/>
    <w:rsid w:val="005848E8"/>
    <w:rsid w:val="005849D3"/>
    <w:rsid w:val="005849F6"/>
    <w:rsid w:val="00584E6B"/>
    <w:rsid w:val="005851CF"/>
    <w:rsid w:val="005852EA"/>
    <w:rsid w:val="00585366"/>
    <w:rsid w:val="00585422"/>
    <w:rsid w:val="005854A0"/>
    <w:rsid w:val="005857FA"/>
    <w:rsid w:val="005859C9"/>
    <w:rsid w:val="00585A09"/>
    <w:rsid w:val="00585A20"/>
    <w:rsid w:val="00585C7B"/>
    <w:rsid w:val="00585C7F"/>
    <w:rsid w:val="00585D02"/>
    <w:rsid w:val="00585EB6"/>
    <w:rsid w:val="00585FFE"/>
    <w:rsid w:val="005860AF"/>
    <w:rsid w:val="005861F0"/>
    <w:rsid w:val="0058642B"/>
    <w:rsid w:val="0058656A"/>
    <w:rsid w:val="005865FE"/>
    <w:rsid w:val="0058661A"/>
    <w:rsid w:val="00586693"/>
    <w:rsid w:val="0058691B"/>
    <w:rsid w:val="005869EC"/>
    <w:rsid w:val="00586C1C"/>
    <w:rsid w:val="00586CEF"/>
    <w:rsid w:val="00586ED0"/>
    <w:rsid w:val="00586EEB"/>
    <w:rsid w:val="00587213"/>
    <w:rsid w:val="00587409"/>
    <w:rsid w:val="00587520"/>
    <w:rsid w:val="0058757C"/>
    <w:rsid w:val="005875C1"/>
    <w:rsid w:val="005875CD"/>
    <w:rsid w:val="005876E8"/>
    <w:rsid w:val="00587746"/>
    <w:rsid w:val="0058790D"/>
    <w:rsid w:val="00587A46"/>
    <w:rsid w:val="00587EB1"/>
    <w:rsid w:val="0059010F"/>
    <w:rsid w:val="0059015C"/>
    <w:rsid w:val="00590339"/>
    <w:rsid w:val="00590445"/>
    <w:rsid w:val="0059047A"/>
    <w:rsid w:val="0059055D"/>
    <w:rsid w:val="005907C7"/>
    <w:rsid w:val="00590847"/>
    <w:rsid w:val="0059099D"/>
    <w:rsid w:val="00590A31"/>
    <w:rsid w:val="00590C85"/>
    <w:rsid w:val="00590EA5"/>
    <w:rsid w:val="00590EF9"/>
    <w:rsid w:val="0059114E"/>
    <w:rsid w:val="005912CC"/>
    <w:rsid w:val="00591405"/>
    <w:rsid w:val="00591496"/>
    <w:rsid w:val="00591760"/>
    <w:rsid w:val="0059187A"/>
    <w:rsid w:val="00591993"/>
    <w:rsid w:val="00591ABD"/>
    <w:rsid w:val="00591B3F"/>
    <w:rsid w:val="00591CA4"/>
    <w:rsid w:val="00591CFD"/>
    <w:rsid w:val="00591F0B"/>
    <w:rsid w:val="00592130"/>
    <w:rsid w:val="005922AB"/>
    <w:rsid w:val="005923D5"/>
    <w:rsid w:val="00592504"/>
    <w:rsid w:val="00592876"/>
    <w:rsid w:val="00592D12"/>
    <w:rsid w:val="00592D86"/>
    <w:rsid w:val="00592F58"/>
    <w:rsid w:val="00593350"/>
    <w:rsid w:val="00593448"/>
    <w:rsid w:val="005934B4"/>
    <w:rsid w:val="005935A5"/>
    <w:rsid w:val="005937D8"/>
    <w:rsid w:val="0059397F"/>
    <w:rsid w:val="00593CB0"/>
    <w:rsid w:val="00593D0C"/>
    <w:rsid w:val="00593F04"/>
    <w:rsid w:val="00594190"/>
    <w:rsid w:val="00594560"/>
    <w:rsid w:val="005947E7"/>
    <w:rsid w:val="00594A2A"/>
    <w:rsid w:val="00594AF5"/>
    <w:rsid w:val="00594BB0"/>
    <w:rsid w:val="00594BCF"/>
    <w:rsid w:val="00594CBB"/>
    <w:rsid w:val="00594D42"/>
    <w:rsid w:val="00594D61"/>
    <w:rsid w:val="00594E92"/>
    <w:rsid w:val="00594EBB"/>
    <w:rsid w:val="00595104"/>
    <w:rsid w:val="00595141"/>
    <w:rsid w:val="005951F2"/>
    <w:rsid w:val="00595219"/>
    <w:rsid w:val="0059534F"/>
    <w:rsid w:val="0059536C"/>
    <w:rsid w:val="005954D0"/>
    <w:rsid w:val="0059566E"/>
    <w:rsid w:val="00595682"/>
    <w:rsid w:val="00595698"/>
    <w:rsid w:val="005957C0"/>
    <w:rsid w:val="005958CE"/>
    <w:rsid w:val="00595BC4"/>
    <w:rsid w:val="00595D45"/>
    <w:rsid w:val="00595E45"/>
    <w:rsid w:val="00595FCC"/>
    <w:rsid w:val="00596236"/>
    <w:rsid w:val="0059628F"/>
    <w:rsid w:val="005964E7"/>
    <w:rsid w:val="005965AF"/>
    <w:rsid w:val="005965BC"/>
    <w:rsid w:val="005965EB"/>
    <w:rsid w:val="0059662B"/>
    <w:rsid w:val="00596723"/>
    <w:rsid w:val="0059697B"/>
    <w:rsid w:val="005969D7"/>
    <w:rsid w:val="00596B58"/>
    <w:rsid w:val="00596B74"/>
    <w:rsid w:val="00596BB2"/>
    <w:rsid w:val="00596C9C"/>
    <w:rsid w:val="00596DA0"/>
    <w:rsid w:val="00596F07"/>
    <w:rsid w:val="005972A3"/>
    <w:rsid w:val="00597398"/>
    <w:rsid w:val="005973A2"/>
    <w:rsid w:val="00597402"/>
    <w:rsid w:val="005974CE"/>
    <w:rsid w:val="005976FA"/>
    <w:rsid w:val="0059788A"/>
    <w:rsid w:val="00597AED"/>
    <w:rsid w:val="00597C28"/>
    <w:rsid w:val="00597C5E"/>
    <w:rsid w:val="00597D37"/>
    <w:rsid w:val="00597DAC"/>
    <w:rsid w:val="00597DAD"/>
    <w:rsid w:val="00597E3E"/>
    <w:rsid w:val="00597EA9"/>
    <w:rsid w:val="00597F9D"/>
    <w:rsid w:val="00597FD2"/>
    <w:rsid w:val="005A0034"/>
    <w:rsid w:val="005A00D2"/>
    <w:rsid w:val="005A01A8"/>
    <w:rsid w:val="005A0220"/>
    <w:rsid w:val="005A0265"/>
    <w:rsid w:val="005A02B7"/>
    <w:rsid w:val="005A03AF"/>
    <w:rsid w:val="005A046E"/>
    <w:rsid w:val="005A063C"/>
    <w:rsid w:val="005A07F9"/>
    <w:rsid w:val="005A0CB3"/>
    <w:rsid w:val="005A0DEB"/>
    <w:rsid w:val="005A0DEF"/>
    <w:rsid w:val="005A0E10"/>
    <w:rsid w:val="005A0E16"/>
    <w:rsid w:val="005A0F29"/>
    <w:rsid w:val="005A1006"/>
    <w:rsid w:val="005A1206"/>
    <w:rsid w:val="005A14E0"/>
    <w:rsid w:val="005A15A0"/>
    <w:rsid w:val="005A162E"/>
    <w:rsid w:val="005A169A"/>
    <w:rsid w:val="005A1723"/>
    <w:rsid w:val="005A175D"/>
    <w:rsid w:val="005A188D"/>
    <w:rsid w:val="005A1B56"/>
    <w:rsid w:val="005A1C7D"/>
    <w:rsid w:val="005A1CF2"/>
    <w:rsid w:val="005A1DC6"/>
    <w:rsid w:val="005A1F39"/>
    <w:rsid w:val="005A2082"/>
    <w:rsid w:val="005A21D3"/>
    <w:rsid w:val="005A2315"/>
    <w:rsid w:val="005A253E"/>
    <w:rsid w:val="005A2663"/>
    <w:rsid w:val="005A282D"/>
    <w:rsid w:val="005A29BE"/>
    <w:rsid w:val="005A2AB3"/>
    <w:rsid w:val="005A2B5F"/>
    <w:rsid w:val="005A2BBC"/>
    <w:rsid w:val="005A2CED"/>
    <w:rsid w:val="005A2D5D"/>
    <w:rsid w:val="005A2D94"/>
    <w:rsid w:val="005A2D9F"/>
    <w:rsid w:val="005A2FBC"/>
    <w:rsid w:val="005A3165"/>
    <w:rsid w:val="005A3326"/>
    <w:rsid w:val="005A3489"/>
    <w:rsid w:val="005A3667"/>
    <w:rsid w:val="005A396C"/>
    <w:rsid w:val="005A3A45"/>
    <w:rsid w:val="005A3C8B"/>
    <w:rsid w:val="005A3CCC"/>
    <w:rsid w:val="005A3D53"/>
    <w:rsid w:val="005A3FB1"/>
    <w:rsid w:val="005A4040"/>
    <w:rsid w:val="005A428E"/>
    <w:rsid w:val="005A432D"/>
    <w:rsid w:val="005A449D"/>
    <w:rsid w:val="005A452A"/>
    <w:rsid w:val="005A485C"/>
    <w:rsid w:val="005A48A2"/>
    <w:rsid w:val="005A4B12"/>
    <w:rsid w:val="005A4BF5"/>
    <w:rsid w:val="005A4FD1"/>
    <w:rsid w:val="005A5019"/>
    <w:rsid w:val="005A5080"/>
    <w:rsid w:val="005A5179"/>
    <w:rsid w:val="005A528B"/>
    <w:rsid w:val="005A52D3"/>
    <w:rsid w:val="005A5343"/>
    <w:rsid w:val="005A54DD"/>
    <w:rsid w:val="005A5533"/>
    <w:rsid w:val="005A57FE"/>
    <w:rsid w:val="005A5B2B"/>
    <w:rsid w:val="005A5BDF"/>
    <w:rsid w:val="005A5C86"/>
    <w:rsid w:val="005A5F7E"/>
    <w:rsid w:val="005A5FE7"/>
    <w:rsid w:val="005A61D5"/>
    <w:rsid w:val="005A622F"/>
    <w:rsid w:val="005A6280"/>
    <w:rsid w:val="005A64B6"/>
    <w:rsid w:val="005A64FF"/>
    <w:rsid w:val="005A6608"/>
    <w:rsid w:val="005A664E"/>
    <w:rsid w:val="005A689A"/>
    <w:rsid w:val="005A69B2"/>
    <w:rsid w:val="005A6B68"/>
    <w:rsid w:val="005A6CB5"/>
    <w:rsid w:val="005A6D45"/>
    <w:rsid w:val="005A6F27"/>
    <w:rsid w:val="005A7209"/>
    <w:rsid w:val="005A7589"/>
    <w:rsid w:val="005A75FE"/>
    <w:rsid w:val="005A776D"/>
    <w:rsid w:val="005A779F"/>
    <w:rsid w:val="005A793C"/>
    <w:rsid w:val="005A7A2D"/>
    <w:rsid w:val="005A7B1D"/>
    <w:rsid w:val="005A7E93"/>
    <w:rsid w:val="005A7F19"/>
    <w:rsid w:val="005B01F8"/>
    <w:rsid w:val="005B0302"/>
    <w:rsid w:val="005B0397"/>
    <w:rsid w:val="005B0441"/>
    <w:rsid w:val="005B0490"/>
    <w:rsid w:val="005B0547"/>
    <w:rsid w:val="005B074C"/>
    <w:rsid w:val="005B0781"/>
    <w:rsid w:val="005B093D"/>
    <w:rsid w:val="005B0B1A"/>
    <w:rsid w:val="005B0CD1"/>
    <w:rsid w:val="005B0D0F"/>
    <w:rsid w:val="005B1099"/>
    <w:rsid w:val="005B155B"/>
    <w:rsid w:val="005B1596"/>
    <w:rsid w:val="005B1693"/>
    <w:rsid w:val="005B175D"/>
    <w:rsid w:val="005B19E4"/>
    <w:rsid w:val="005B1E57"/>
    <w:rsid w:val="005B1E9C"/>
    <w:rsid w:val="005B20BB"/>
    <w:rsid w:val="005B22E0"/>
    <w:rsid w:val="005B24B8"/>
    <w:rsid w:val="005B2532"/>
    <w:rsid w:val="005B25FA"/>
    <w:rsid w:val="005B2717"/>
    <w:rsid w:val="005B285E"/>
    <w:rsid w:val="005B2912"/>
    <w:rsid w:val="005B2A77"/>
    <w:rsid w:val="005B2AD0"/>
    <w:rsid w:val="005B2AE0"/>
    <w:rsid w:val="005B2C6B"/>
    <w:rsid w:val="005B2CCA"/>
    <w:rsid w:val="005B2D05"/>
    <w:rsid w:val="005B2DC1"/>
    <w:rsid w:val="005B30CF"/>
    <w:rsid w:val="005B343B"/>
    <w:rsid w:val="005B34E1"/>
    <w:rsid w:val="005B35B8"/>
    <w:rsid w:val="005B3715"/>
    <w:rsid w:val="005B3763"/>
    <w:rsid w:val="005B3892"/>
    <w:rsid w:val="005B38FE"/>
    <w:rsid w:val="005B3B33"/>
    <w:rsid w:val="005B3C1E"/>
    <w:rsid w:val="005B3C51"/>
    <w:rsid w:val="005B3C67"/>
    <w:rsid w:val="005B3C95"/>
    <w:rsid w:val="005B3CBA"/>
    <w:rsid w:val="005B3DA6"/>
    <w:rsid w:val="005B3EBC"/>
    <w:rsid w:val="005B3F41"/>
    <w:rsid w:val="005B3F60"/>
    <w:rsid w:val="005B4460"/>
    <w:rsid w:val="005B44C8"/>
    <w:rsid w:val="005B45E2"/>
    <w:rsid w:val="005B46EF"/>
    <w:rsid w:val="005B4749"/>
    <w:rsid w:val="005B4758"/>
    <w:rsid w:val="005B48C9"/>
    <w:rsid w:val="005B4AC2"/>
    <w:rsid w:val="005B4D10"/>
    <w:rsid w:val="005B4DEA"/>
    <w:rsid w:val="005B4F6A"/>
    <w:rsid w:val="005B4FD5"/>
    <w:rsid w:val="005B5358"/>
    <w:rsid w:val="005B5419"/>
    <w:rsid w:val="005B5433"/>
    <w:rsid w:val="005B558C"/>
    <w:rsid w:val="005B55D5"/>
    <w:rsid w:val="005B592E"/>
    <w:rsid w:val="005B5B82"/>
    <w:rsid w:val="005B5C3A"/>
    <w:rsid w:val="005B5C56"/>
    <w:rsid w:val="005B5D29"/>
    <w:rsid w:val="005B5E61"/>
    <w:rsid w:val="005B5F60"/>
    <w:rsid w:val="005B5FF2"/>
    <w:rsid w:val="005B60F4"/>
    <w:rsid w:val="005B61A3"/>
    <w:rsid w:val="005B634A"/>
    <w:rsid w:val="005B63A5"/>
    <w:rsid w:val="005B6410"/>
    <w:rsid w:val="005B66FD"/>
    <w:rsid w:val="005B673E"/>
    <w:rsid w:val="005B698D"/>
    <w:rsid w:val="005B69D8"/>
    <w:rsid w:val="005B6BDA"/>
    <w:rsid w:val="005B6C0B"/>
    <w:rsid w:val="005B6CEA"/>
    <w:rsid w:val="005B6F2B"/>
    <w:rsid w:val="005B709D"/>
    <w:rsid w:val="005B7104"/>
    <w:rsid w:val="005B72B2"/>
    <w:rsid w:val="005B72B4"/>
    <w:rsid w:val="005B7593"/>
    <w:rsid w:val="005B77AB"/>
    <w:rsid w:val="005B7842"/>
    <w:rsid w:val="005B7C5C"/>
    <w:rsid w:val="005B7CC2"/>
    <w:rsid w:val="005B7E40"/>
    <w:rsid w:val="005B7E5D"/>
    <w:rsid w:val="005C016C"/>
    <w:rsid w:val="005C01C5"/>
    <w:rsid w:val="005C0324"/>
    <w:rsid w:val="005C0420"/>
    <w:rsid w:val="005C04D3"/>
    <w:rsid w:val="005C059E"/>
    <w:rsid w:val="005C07EE"/>
    <w:rsid w:val="005C0A04"/>
    <w:rsid w:val="005C0B80"/>
    <w:rsid w:val="005C0BDE"/>
    <w:rsid w:val="005C0EBD"/>
    <w:rsid w:val="005C1043"/>
    <w:rsid w:val="005C16E8"/>
    <w:rsid w:val="005C179D"/>
    <w:rsid w:val="005C183D"/>
    <w:rsid w:val="005C1978"/>
    <w:rsid w:val="005C19B9"/>
    <w:rsid w:val="005C1A44"/>
    <w:rsid w:val="005C1ADF"/>
    <w:rsid w:val="005C1B45"/>
    <w:rsid w:val="005C1C0C"/>
    <w:rsid w:val="005C1D9F"/>
    <w:rsid w:val="005C1EE6"/>
    <w:rsid w:val="005C1FAD"/>
    <w:rsid w:val="005C234D"/>
    <w:rsid w:val="005C2387"/>
    <w:rsid w:val="005C23E9"/>
    <w:rsid w:val="005C28B6"/>
    <w:rsid w:val="005C28C6"/>
    <w:rsid w:val="005C296B"/>
    <w:rsid w:val="005C2A1F"/>
    <w:rsid w:val="005C2B89"/>
    <w:rsid w:val="005C2C18"/>
    <w:rsid w:val="005C2D5C"/>
    <w:rsid w:val="005C2E73"/>
    <w:rsid w:val="005C2EB6"/>
    <w:rsid w:val="005C2ECA"/>
    <w:rsid w:val="005C2F6C"/>
    <w:rsid w:val="005C3132"/>
    <w:rsid w:val="005C31A0"/>
    <w:rsid w:val="005C31C6"/>
    <w:rsid w:val="005C31D0"/>
    <w:rsid w:val="005C330A"/>
    <w:rsid w:val="005C3311"/>
    <w:rsid w:val="005C34AF"/>
    <w:rsid w:val="005C3606"/>
    <w:rsid w:val="005C37FB"/>
    <w:rsid w:val="005C39BB"/>
    <w:rsid w:val="005C39FA"/>
    <w:rsid w:val="005C3AC1"/>
    <w:rsid w:val="005C3B95"/>
    <w:rsid w:val="005C3C25"/>
    <w:rsid w:val="005C3D6B"/>
    <w:rsid w:val="005C3E9F"/>
    <w:rsid w:val="005C3F9F"/>
    <w:rsid w:val="005C40FD"/>
    <w:rsid w:val="005C42AF"/>
    <w:rsid w:val="005C48BA"/>
    <w:rsid w:val="005C4B4E"/>
    <w:rsid w:val="005C4B64"/>
    <w:rsid w:val="005C4D92"/>
    <w:rsid w:val="005C4EDF"/>
    <w:rsid w:val="005C4F45"/>
    <w:rsid w:val="005C5060"/>
    <w:rsid w:val="005C5076"/>
    <w:rsid w:val="005C515E"/>
    <w:rsid w:val="005C52A1"/>
    <w:rsid w:val="005C5489"/>
    <w:rsid w:val="005C5524"/>
    <w:rsid w:val="005C554A"/>
    <w:rsid w:val="005C556E"/>
    <w:rsid w:val="005C55AC"/>
    <w:rsid w:val="005C55B7"/>
    <w:rsid w:val="005C55DC"/>
    <w:rsid w:val="005C5651"/>
    <w:rsid w:val="005C575D"/>
    <w:rsid w:val="005C57E2"/>
    <w:rsid w:val="005C5833"/>
    <w:rsid w:val="005C5B7E"/>
    <w:rsid w:val="005C5EC2"/>
    <w:rsid w:val="005C6163"/>
    <w:rsid w:val="005C63F0"/>
    <w:rsid w:val="005C6425"/>
    <w:rsid w:val="005C65AE"/>
    <w:rsid w:val="005C6708"/>
    <w:rsid w:val="005C6752"/>
    <w:rsid w:val="005C67C7"/>
    <w:rsid w:val="005C6A77"/>
    <w:rsid w:val="005C6CBE"/>
    <w:rsid w:val="005C6D7F"/>
    <w:rsid w:val="005C6E9C"/>
    <w:rsid w:val="005C6EC1"/>
    <w:rsid w:val="005C6F7C"/>
    <w:rsid w:val="005C706D"/>
    <w:rsid w:val="005C714B"/>
    <w:rsid w:val="005C7297"/>
    <w:rsid w:val="005C734B"/>
    <w:rsid w:val="005C75EF"/>
    <w:rsid w:val="005C7894"/>
    <w:rsid w:val="005C7BB6"/>
    <w:rsid w:val="005C7BF3"/>
    <w:rsid w:val="005C7C4D"/>
    <w:rsid w:val="005C7E5D"/>
    <w:rsid w:val="005C7F99"/>
    <w:rsid w:val="005D0021"/>
    <w:rsid w:val="005D0104"/>
    <w:rsid w:val="005D0164"/>
    <w:rsid w:val="005D02AB"/>
    <w:rsid w:val="005D03A3"/>
    <w:rsid w:val="005D03E9"/>
    <w:rsid w:val="005D04C8"/>
    <w:rsid w:val="005D0598"/>
    <w:rsid w:val="005D06F6"/>
    <w:rsid w:val="005D0732"/>
    <w:rsid w:val="005D0800"/>
    <w:rsid w:val="005D0958"/>
    <w:rsid w:val="005D099A"/>
    <w:rsid w:val="005D0AD1"/>
    <w:rsid w:val="005D0BB2"/>
    <w:rsid w:val="005D0BE0"/>
    <w:rsid w:val="005D0DAA"/>
    <w:rsid w:val="005D0EF2"/>
    <w:rsid w:val="005D0FB4"/>
    <w:rsid w:val="005D0FDD"/>
    <w:rsid w:val="005D1210"/>
    <w:rsid w:val="005D16C3"/>
    <w:rsid w:val="005D1745"/>
    <w:rsid w:val="005D1773"/>
    <w:rsid w:val="005D1806"/>
    <w:rsid w:val="005D188E"/>
    <w:rsid w:val="005D18DE"/>
    <w:rsid w:val="005D195F"/>
    <w:rsid w:val="005D19C9"/>
    <w:rsid w:val="005D1A67"/>
    <w:rsid w:val="005D1BA6"/>
    <w:rsid w:val="005D1C52"/>
    <w:rsid w:val="005D1D27"/>
    <w:rsid w:val="005D1D6D"/>
    <w:rsid w:val="005D2063"/>
    <w:rsid w:val="005D2121"/>
    <w:rsid w:val="005D232C"/>
    <w:rsid w:val="005D23CC"/>
    <w:rsid w:val="005D252A"/>
    <w:rsid w:val="005D287B"/>
    <w:rsid w:val="005D2963"/>
    <w:rsid w:val="005D2D5C"/>
    <w:rsid w:val="005D2DE2"/>
    <w:rsid w:val="005D2F84"/>
    <w:rsid w:val="005D2FAA"/>
    <w:rsid w:val="005D31D1"/>
    <w:rsid w:val="005D3228"/>
    <w:rsid w:val="005D330E"/>
    <w:rsid w:val="005D3920"/>
    <w:rsid w:val="005D3AC4"/>
    <w:rsid w:val="005D3D0D"/>
    <w:rsid w:val="005D3DD2"/>
    <w:rsid w:val="005D3E25"/>
    <w:rsid w:val="005D41E9"/>
    <w:rsid w:val="005D429B"/>
    <w:rsid w:val="005D42C8"/>
    <w:rsid w:val="005D42F0"/>
    <w:rsid w:val="005D4595"/>
    <w:rsid w:val="005D45CE"/>
    <w:rsid w:val="005D474D"/>
    <w:rsid w:val="005D4955"/>
    <w:rsid w:val="005D49E1"/>
    <w:rsid w:val="005D4A11"/>
    <w:rsid w:val="005D4ACE"/>
    <w:rsid w:val="005D4B48"/>
    <w:rsid w:val="005D4F58"/>
    <w:rsid w:val="005D4FB1"/>
    <w:rsid w:val="005D5225"/>
    <w:rsid w:val="005D52D1"/>
    <w:rsid w:val="005D53E2"/>
    <w:rsid w:val="005D5480"/>
    <w:rsid w:val="005D54FC"/>
    <w:rsid w:val="005D5724"/>
    <w:rsid w:val="005D5BAD"/>
    <w:rsid w:val="005D5C3F"/>
    <w:rsid w:val="005D5D16"/>
    <w:rsid w:val="005D5D8E"/>
    <w:rsid w:val="005D5D90"/>
    <w:rsid w:val="005D5DBD"/>
    <w:rsid w:val="005D606A"/>
    <w:rsid w:val="005D6252"/>
    <w:rsid w:val="005D6430"/>
    <w:rsid w:val="005D6498"/>
    <w:rsid w:val="005D6499"/>
    <w:rsid w:val="005D64DF"/>
    <w:rsid w:val="005D64F3"/>
    <w:rsid w:val="005D65FD"/>
    <w:rsid w:val="005D6AAA"/>
    <w:rsid w:val="005D6ABD"/>
    <w:rsid w:val="005D6B22"/>
    <w:rsid w:val="005D6B6E"/>
    <w:rsid w:val="005D6C01"/>
    <w:rsid w:val="005D6F64"/>
    <w:rsid w:val="005D7002"/>
    <w:rsid w:val="005D7012"/>
    <w:rsid w:val="005D70BD"/>
    <w:rsid w:val="005D7121"/>
    <w:rsid w:val="005D73E7"/>
    <w:rsid w:val="005D73EB"/>
    <w:rsid w:val="005D7661"/>
    <w:rsid w:val="005D77E4"/>
    <w:rsid w:val="005D78CE"/>
    <w:rsid w:val="005D78FE"/>
    <w:rsid w:val="005D79E7"/>
    <w:rsid w:val="005D7B03"/>
    <w:rsid w:val="005D7CC5"/>
    <w:rsid w:val="005D7DA4"/>
    <w:rsid w:val="005D7EDC"/>
    <w:rsid w:val="005E0192"/>
    <w:rsid w:val="005E0267"/>
    <w:rsid w:val="005E0306"/>
    <w:rsid w:val="005E0373"/>
    <w:rsid w:val="005E042B"/>
    <w:rsid w:val="005E0A64"/>
    <w:rsid w:val="005E0AFA"/>
    <w:rsid w:val="005E10E7"/>
    <w:rsid w:val="005E10EC"/>
    <w:rsid w:val="005E1176"/>
    <w:rsid w:val="005E11D9"/>
    <w:rsid w:val="005E11F8"/>
    <w:rsid w:val="005E1216"/>
    <w:rsid w:val="005E1234"/>
    <w:rsid w:val="005E123C"/>
    <w:rsid w:val="005E1312"/>
    <w:rsid w:val="005E1335"/>
    <w:rsid w:val="005E148C"/>
    <w:rsid w:val="005E14A5"/>
    <w:rsid w:val="005E16A4"/>
    <w:rsid w:val="005E17B1"/>
    <w:rsid w:val="005E1944"/>
    <w:rsid w:val="005E1989"/>
    <w:rsid w:val="005E1C13"/>
    <w:rsid w:val="005E1D1D"/>
    <w:rsid w:val="005E1D32"/>
    <w:rsid w:val="005E1D47"/>
    <w:rsid w:val="005E1E8E"/>
    <w:rsid w:val="005E1EDE"/>
    <w:rsid w:val="005E2177"/>
    <w:rsid w:val="005E2210"/>
    <w:rsid w:val="005E23A4"/>
    <w:rsid w:val="005E23BE"/>
    <w:rsid w:val="005E25C6"/>
    <w:rsid w:val="005E27A7"/>
    <w:rsid w:val="005E29E1"/>
    <w:rsid w:val="005E2A5E"/>
    <w:rsid w:val="005E2E1F"/>
    <w:rsid w:val="005E2FD9"/>
    <w:rsid w:val="005E314F"/>
    <w:rsid w:val="005E3276"/>
    <w:rsid w:val="005E33D0"/>
    <w:rsid w:val="005E3445"/>
    <w:rsid w:val="005E38A9"/>
    <w:rsid w:val="005E3A16"/>
    <w:rsid w:val="005E3AB8"/>
    <w:rsid w:val="005E3CD9"/>
    <w:rsid w:val="005E3D84"/>
    <w:rsid w:val="005E3E0D"/>
    <w:rsid w:val="005E3F55"/>
    <w:rsid w:val="005E3F96"/>
    <w:rsid w:val="005E40A8"/>
    <w:rsid w:val="005E40C9"/>
    <w:rsid w:val="005E40E1"/>
    <w:rsid w:val="005E434A"/>
    <w:rsid w:val="005E44DC"/>
    <w:rsid w:val="005E45D8"/>
    <w:rsid w:val="005E4687"/>
    <w:rsid w:val="005E46B1"/>
    <w:rsid w:val="005E498E"/>
    <w:rsid w:val="005E49A9"/>
    <w:rsid w:val="005E4AE5"/>
    <w:rsid w:val="005E4B4A"/>
    <w:rsid w:val="005E4BC8"/>
    <w:rsid w:val="005E4BE1"/>
    <w:rsid w:val="005E4C72"/>
    <w:rsid w:val="005E4D1C"/>
    <w:rsid w:val="005E4D5E"/>
    <w:rsid w:val="005E4FE9"/>
    <w:rsid w:val="005E504D"/>
    <w:rsid w:val="005E5157"/>
    <w:rsid w:val="005E52D9"/>
    <w:rsid w:val="005E54AC"/>
    <w:rsid w:val="005E55A6"/>
    <w:rsid w:val="005E561A"/>
    <w:rsid w:val="005E5803"/>
    <w:rsid w:val="005E5A63"/>
    <w:rsid w:val="005E5B90"/>
    <w:rsid w:val="005E5C38"/>
    <w:rsid w:val="005E5D00"/>
    <w:rsid w:val="005E5D44"/>
    <w:rsid w:val="005E5DE1"/>
    <w:rsid w:val="005E5E97"/>
    <w:rsid w:val="005E5F54"/>
    <w:rsid w:val="005E5F5A"/>
    <w:rsid w:val="005E6048"/>
    <w:rsid w:val="005E634F"/>
    <w:rsid w:val="005E638E"/>
    <w:rsid w:val="005E650F"/>
    <w:rsid w:val="005E66D4"/>
    <w:rsid w:val="005E66E0"/>
    <w:rsid w:val="005E6787"/>
    <w:rsid w:val="005E68C4"/>
    <w:rsid w:val="005E69EE"/>
    <w:rsid w:val="005E6A40"/>
    <w:rsid w:val="005E6BFD"/>
    <w:rsid w:val="005E6ECB"/>
    <w:rsid w:val="005E6FAA"/>
    <w:rsid w:val="005E6FF4"/>
    <w:rsid w:val="005E71B8"/>
    <w:rsid w:val="005E7398"/>
    <w:rsid w:val="005E7496"/>
    <w:rsid w:val="005E752A"/>
    <w:rsid w:val="005E7557"/>
    <w:rsid w:val="005E75E9"/>
    <w:rsid w:val="005E7693"/>
    <w:rsid w:val="005E76CD"/>
    <w:rsid w:val="005E7789"/>
    <w:rsid w:val="005E787D"/>
    <w:rsid w:val="005E7A21"/>
    <w:rsid w:val="005E7BE1"/>
    <w:rsid w:val="005E7DBE"/>
    <w:rsid w:val="005E7E00"/>
    <w:rsid w:val="005E7E17"/>
    <w:rsid w:val="005E7F79"/>
    <w:rsid w:val="005F007B"/>
    <w:rsid w:val="005F03D2"/>
    <w:rsid w:val="005F0584"/>
    <w:rsid w:val="005F06F7"/>
    <w:rsid w:val="005F0749"/>
    <w:rsid w:val="005F07C4"/>
    <w:rsid w:val="005F091F"/>
    <w:rsid w:val="005F0AD7"/>
    <w:rsid w:val="005F0BF1"/>
    <w:rsid w:val="005F0BF7"/>
    <w:rsid w:val="005F0CDF"/>
    <w:rsid w:val="005F0D04"/>
    <w:rsid w:val="005F0ED8"/>
    <w:rsid w:val="005F0F4A"/>
    <w:rsid w:val="005F124F"/>
    <w:rsid w:val="005F1447"/>
    <w:rsid w:val="005F1462"/>
    <w:rsid w:val="005F1483"/>
    <w:rsid w:val="005F1553"/>
    <w:rsid w:val="005F157A"/>
    <w:rsid w:val="005F17B9"/>
    <w:rsid w:val="005F17DE"/>
    <w:rsid w:val="005F1807"/>
    <w:rsid w:val="005F1BC9"/>
    <w:rsid w:val="005F1BDF"/>
    <w:rsid w:val="005F1BF8"/>
    <w:rsid w:val="005F1CF8"/>
    <w:rsid w:val="005F1E3D"/>
    <w:rsid w:val="005F1F92"/>
    <w:rsid w:val="005F1FD4"/>
    <w:rsid w:val="005F20AB"/>
    <w:rsid w:val="005F20F6"/>
    <w:rsid w:val="005F21FD"/>
    <w:rsid w:val="005F22D2"/>
    <w:rsid w:val="005F23FC"/>
    <w:rsid w:val="005F2553"/>
    <w:rsid w:val="005F2596"/>
    <w:rsid w:val="005F2954"/>
    <w:rsid w:val="005F29E7"/>
    <w:rsid w:val="005F2A2F"/>
    <w:rsid w:val="005F2AC3"/>
    <w:rsid w:val="005F2C30"/>
    <w:rsid w:val="005F2C72"/>
    <w:rsid w:val="005F2F94"/>
    <w:rsid w:val="005F3366"/>
    <w:rsid w:val="005F3378"/>
    <w:rsid w:val="005F38D8"/>
    <w:rsid w:val="005F38FF"/>
    <w:rsid w:val="005F3962"/>
    <w:rsid w:val="005F39B6"/>
    <w:rsid w:val="005F3AE5"/>
    <w:rsid w:val="005F3B6F"/>
    <w:rsid w:val="005F3E3F"/>
    <w:rsid w:val="005F3F4B"/>
    <w:rsid w:val="005F425F"/>
    <w:rsid w:val="005F4366"/>
    <w:rsid w:val="005F4497"/>
    <w:rsid w:val="005F471B"/>
    <w:rsid w:val="005F4749"/>
    <w:rsid w:val="005F478E"/>
    <w:rsid w:val="005F48A9"/>
    <w:rsid w:val="005F4C07"/>
    <w:rsid w:val="005F4CAF"/>
    <w:rsid w:val="005F4CCC"/>
    <w:rsid w:val="005F5165"/>
    <w:rsid w:val="005F51CC"/>
    <w:rsid w:val="005F53D4"/>
    <w:rsid w:val="005F54C2"/>
    <w:rsid w:val="005F550C"/>
    <w:rsid w:val="005F5908"/>
    <w:rsid w:val="005F59DD"/>
    <w:rsid w:val="005F5A5A"/>
    <w:rsid w:val="005F5AE1"/>
    <w:rsid w:val="005F5D19"/>
    <w:rsid w:val="005F5F72"/>
    <w:rsid w:val="005F5FB3"/>
    <w:rsid w:val="005F621D"/>
    <w:rsid w:val="005F6300"/>
    <w:rsid w:val="005F639A"/>
    <w:rsid w:val="005F65E5"/>
    <w:rsid w:val="005F68E3"/>
    <w:rsid w:val="005F6A45"/>
    <w:rsid w:val="005F6BC4"/>
    <w:rsid w:val="005F6E1B"/>
    <w:rsid w:val="005F6EBB"/>
    <w:rsid w:val="005F6EC3"/>
    <w:rsid w:val="005F6FA9"/>
    <w:rsid w:val="005F7099"/>
    <w:rsid w:val="005F7123"/>
    <w:rsid w:val="005F74A5"/>
    <w:rsid w:val="005F74C3"/>
    <w:rsid w:val="005F757D"/>
    <w:rsid w:val="005F79FF"/>
    <w:rsid w:val="005F7A14"/>
    <w:rsid w:val="005F7B28"/>
    <w:rsid w:val="005F7B67"/>
    <w:rsid w:val="005F7CCD"/>
    <w:rsid w:val="005F7D1C"/>
    <w:rsid w:val="00600041"/>
    <w:rsid w:val="0060030C"/>
    <w:rsid w:val="006003C3"/>
    <w:rsid w:val="0060051E"/>
    <w:rsid w:val="00600679"/>
    <w:rsid w:val="00600761"/>
    <w:rsid w:val="006007E0"/>
    <w:rsid w:val="006007ED"/>
    <w:rsid w:val="00600929"/>
    <w:rsid w:val="00600975"/>
    <w:rsid w:val="00600B38"/>
    <w:rsid w:val="00600CAE"/>
    <w:rsid w:val="00600CAF"/>
    <w:rsid w:val="00600D25"/>
    <w:rsid w:val="00600E03"/>
    <w:rsid w:val="00600E3B"/>
    <w:rsid w:val="00601353"/>
    <w:rsid w:val="0060172E"/>
    <w:rsid w:val="00601745"/>
    <w:rsid w:val="00601911"/>
    <w:rsid w:val="0060192A"/>
    <w:rsid w:val="00601C2F"/>
    <w:rsid w:val="00601C9D"/>
    <w:rsid w:val="00601D4C"/>
    <w:rsid w:val="00601EC8"/>
    <w:rsid w:val="006021EC"/>
    <w:rsid w:val="00602538"/>
    <w:rsid w:val="0060253D"/>
    <w:rsid w:val="00602882"/>
    <w:rsid w:val="00602AE5"/>
    <w:rsid w:val="00602B68"/>
    <w:rsid w:val="00602CE3"/>
    <w:rsid w:val="00602DF5"/>
    <w:rsid w:val="00602FCA"/>
    <w:rsid w:val="00602FDD"/>
    <w:rsid w:val="006031C7"/>
    <w:rsid w:val="006031C9"/>
    <w:rsid w:val="006032BB"/>
    <w:rsid w:val="006033AB"/>
    <w:rsid w:val="00603526"/>
    <w:rsid w:val="006035F8"/>
    <w:rsid w:val="0060368C"/>
    <w:rsid w:val="00603772"/>
    <w:rsid w:val="006037A3"/>
    <w:rsid w:val="0060383E"/>
    <w:rsid w:val="00603965"/>
    <w:rsid w:val="006039CF"/>
    <w:rsid w:val="00603B0C"/>
    <w:rsid w:val="00603B6C"/>
    <w:rsid w:val="00603BDD"/>
    <w:rsid w:val="00603C5A"/>
    <w:rsid w:val="00603CF8"/>
    <w:rsid w:val="00603D6D"/>
    <w:rsid w:val="00603DE8"/>
    <w:rsid w:val="00603E7E"/>
    <w:rsid w:val="00603FA7"/>
    <w:rsid w:val="00603FAD"/>
    <w:rsid w:val="00604088"/>
    <w:rsid w:val="00604311"/>
    <w:rsid w:val="0060432C"/>
    <w:rsid w:val="006045C3"/>
    <w:rsid w:val="006045F4"/>
    <w:rsid w:val="00604796"/>
    <w:rsid w:val="0060495B"/>
    <w:rsid w:val="00604B81"/>
    <w:rsid w:val="00604BCB"/>
    <w:rsid w:val="0060505D"/>
    <w:rsid w:val="006050CB"/>
    <w:rsid w:val="006053E5"/>
    <w:rsid w:val="00605418"/>
    <w:rsid w:val="0060557F"/>
    <w:rsid w:val="006059BB"/>
    <w:rsid w:val="00605A34"/>
    <w:rsid w:val="00605AA9"/>
    <w:rsid w:val="00605C2E"/>
    <w:rsid w:val="00605E4C"/>
    <w:rsid w:val="00605E5B"/>
    <w:rsid w:val="00605FE4"/>
    <w:rsid w:val="00606145"/>
    <w:rsid w:val="006062D2"/>
    <w:rsid w:val="00606947"/>
    <w:rsid w:val="006069DA"/>
    <w:rsid w:val="00606D40"/>
    <w:rsid w:val="00606DD2"/>
    <w:rsid w:val="00606EBC"/>
    <w:rsid w:val="00606EE7"/>
    <w:rsid w:val="0060710D"/>
    <w:rsid w:val="006071F9"/>
    <w:rsid w:val="00607251"/>
    <w:rsid w:val="0060737E"/>
    <w:rsid w:val="00607551"/>
    <w:rsid w:val="00607558"/>
    <w:rsid w:val="0060755D"/>
    <w:rsid w:val="006075ED"/>
    <w:rsid w:val="00607752"/>
    <w:rsid w:val="006077E6"/>
    <w:rsid w:val="00607907"/>
    <w:rsid w:val="00607AD9"/>
    <w:rsid w:val="00607B74"/>
    <w:rsid w:val="00607C30"/>
    <w:rsid w:val="00607D08"/>
    <w:rsid w:val="00607D5F"/>
    <w:rsid w:val="00610004"/>
    <w:rsid w:val="0061011D"/>
    <w:rsid w:val="006101BB"/>
    <w:rsid w:val="006101D9"/>
    <w:rsid w:val="00610348"/>
    <w:rsid w:val="0061074F"/>
    <w:rsid w:val="0061081E"/>
    <w:rsid w:val="00610854"/>
    <w:rsid w:val="00610D8E"/>
    <w:rsid w:val="00610D99"/>
    <w:rsid w:val="00610DC2"/>
    <w:rsid w:val="00610E5A"/>
    <w:rsid w:val="00610F49"/>
    <w:rsid w:val="0061123B"/>
    <w:rsid w:val="00611400"/>
    <w:rsid w:val="006116B5"/>
    <w:rsid w:val="006116CB"/>
    <w:rsid w:val="00611728"/>
    <w:rsid w:val="006117CE"/>
    <w:rsid w:val="00611819"/>
    <w:rsid w:val="0061189C"/>
    <w:rsid w:val="0061198C"/>
    <w:rsid w:val="00611B2D"/>
    <w:rsid w:val="00611E47"/>
    <w:rsid w:val="00611EB4"/>
    <w:rsid w:val="00612076"/>
    <w:rsid w:val="00612158"/>
    <w:rsid w:val="00612320"/>
    <w:rsid w:val="00612430"/>
    <w:rsid w:val="00612433"/>
    <w:rsid w:val="00612480"/>
    <w:rsid w:val="006126F1"/>
    <w:rsid w:val="00612A7B"/>
    <w:rsid w:val="00612B65"/>
    <w:rsid w:val="00612BD7"/>
    <w:rsid w:val="00612C26"/>
    <w:rsid w:val="00612C66"/>
    <w:rsid w:val="00612DA1"/>
    <w:rsid w:val="00612DF5"/>
    <w:rsid w:val="00612DF6"/>
    <w:rsid w:val="00612E1B"/>
    <w:rsid w:val="00612E7E"/>
    <w:rsid w:val="00612FEF"/>
    <w:rsid w:val="0061301D"/>
    <w:rsid w:val="006130C2"/>
    <w:rsid w:val="00613192"/>
    <w:rsid w:val="0061324C"/>
    <w:rsid w:val="00613368"/>
    <w:rsid w:val="006135B8"/>
    <w:rsid w:val="006137E2"/>
    <w:rsid w:val="0061380B"/>
    <w:rsid w:val="00613952"/>
    <w:rsid w:val="006139AC"/>
    <w:rsid w:val="006139D7"/>
    <w:rsid w:val="006139F1"/>
    <w:rsid w:val="00613C5D"/>
    <w:rsid w:val="00613C5E"/>
    <w:rsid w:val="00613C77"/>
    <w:rsid w:val="00613C9B"/>
    <w:rsid w:val="00613CED"/>
    <w:rsid w:val="00613D38"/>
    <w:rsid w:val="0061405B"/>
    <w:rsid w:val="00614254"/>
    <w:rsid w:val="006143C9"/>
    <w:rsid w:val="00614616"/>
    <w:rsid w:val="0061490D"/>
    <w:rsid w:val="006149D6"/>
    <w:rsid w:val="00614BB4"/>
    <w:rsid w:val="00614C15"/>
    <w:rsid w:val="00614C9C"/>
    <w:rsid w:val="00614D34"/>
    <w:rsid w:val="00615214"/>
    <w:rsid w:val="00615273"/>
    <w:rsid w:val="006152CB"/>
    <w:rsid w:val="006152D7"/>
    <w:rsid w:val="0061537A"/>
    <w:rsid w:val="006153B4"/>
    <w:rsid w:val="00615432"/>
    <w:rsid w:val="00615816"/>
    <w:rsid w:val="006158EF"/>
    <w:rsid w:val="0061590F"/>
    <w:rsid w:val="006159F8"/>
    <w:rsid w:val="00615BE3"/>
    <w:rsid w:val="00615F78"/>
    <w:rsid w:val="0061617E"/>
    <w:rsid w:val="006162AC"/>
    <w:rsid w:val="00616406"/>
    <w:rsid w:val="0061643B"/>
    <w:rsid w:val="00616493"/>
    <w:rsid w:val="0061687F"/>
    <w:rsid w:val="00616914"/>
    <w:rsid w:val="00616CC2"/>
    <w:rsid w:val="00616D0C"/>
    <w:rsid w:val="00616E29"/>
    <w:rsid w:val="006171A7"/>
    <w:rsid w:val="00617269"/>
    <w:rsid w:val="00617348"/>
    <w:rsid w:val="006174BF"/>
    <w:rsid w:val="006174C7"/>
    <w:rsid w:val="0061752D"/>
    <w:rsid w:val="006176D8"/>
    <w:rsid w:val="00617E4D"/>
    <w:rsid w:val="00617F1B"/>
    <w:rsid w:val="0061B57B"/>
    <w:rsid w:val="00620126"/>
    <w:rsid w:val="00620236"/>
    <w:rsid w:val="006202E1"/>
    <w:rsid w:val="0062041F"/>
    <w:rsid w:val="0062050F"/>
    <w:rsid w:val="006205C0"/>
    <w:rsid w:val="006205FA"/>
    <w:rsid w:val="00620777"/>
    <w:rsid w:val="006207DA"/>
    <w:rsid w:val="006209B3"/>
    <w:rsid w:val="00620BC8"/>
    <w:rsid w:val="00620D10"/>
    <w:rsid w:val="00620ECC"/>
    <w:rsid w:val="00620F41"/>
    <w:rsid w:val="00620FB8"/>
    <w:rsid w:val="0062107C"/>
    <w:rsid w:val="0062110F"/>
    <w:rsid w:val="0062113F"/>
    <w:rsid w:val="00621164"/>
    <w:rsid w:val="00621477"/>
    <w:rsid w:val="00621808"/>
    <w:rsid w:val="006219C3"/>
    <w:rsid w:val="00621C64"/>
    <w:rsid w:val="00621CC2"/>
    <w:rsid w:val="00621D57"/>
    <w:rsid w:val="00621E65"/>
    <w:rsid w:val="00621F4E"/>
    <w:rsid w:val="00621F67"/>
    <w:rsid w:val="00621FF9"/>
    <w:rsid w:val="00622083"/>
    <w:rsid w:val="006220A1"/>
    <w:rsid w:val="006220B9"/>
    <w:rsid w:val="006220EE"/>
    <w:rsid w:val="00622117"/>
    <w:rsid w:val="00622210"/>
    <w:rsid w:val="00622326"/>
    <w:rsid w:val="0062246C"/>
    <w:rsid w:val="006224AD"/>
    <w:rsid w:val="006224E0"/>
    <w:rsid w:val="006227BE"/>
    <w:rsid w:val="006229D8"/>
    <w:rsid w:val="00622B8A"/>
    <w:rsid w:val="00622C41"/>
    <w:rsid w:val="00622C60"/>
    <w:rsid w:val="00622D01"/>
    <w:rsid w:val="00622D70"/>
    <w:rsid w:val="00622E4A"/>
    <w:rsid w:val="00623288"/>
    <w:rsid w:val="00623458"/>
    <w:rsid w:val="006234D0"/>
    <w:rsid w:val="00623589"/>
    <w:rsid w:val="00623597"/>
    <w:rsid w:val="00623679"/>
    <w:rsid w:val="00623783"/>
    <w:rsid w:val="0062381F"/>
    <w:rsid w:val="00623A47"/>
    <w:rsid w:val="00623AE9"/>
    <w:rsid w:val="00623BF9"/>
    <w:rsid w:val="00623D28"/>
    <w:rsid w:val="00624168"/>
    <w:rsid w:val="00624411"/>
    <w:rsid w:val="006244AD"/>
    <w:rsid w:val="006245E7"/>
    <w:rsid w:val="00624881"/>
    <w:rsid w:val="00624A3C"/>
    <w:rsid w:val="00624A92"/>
    <w:rsid w:val="00624E60"/>
    <w:rsid w:val="00624EAB"/>
    <w:rsid w:val="00624F03"/>
    <w:rsid w:val="00624F87"/>
    <w:rsid w:val="00624FFD"/>
    <w:rsid w:val="00625263"/>
    <w:rsid w:val="00625299"/>
    <w:rsid w:val="0062544E"/>
    <w:rsid w:val="00625525"/>
    <w:rsid w:val="006257A4"/>
    <w:rsid w:val="0062584C"/>
    <w:rsid w:val="006259A2"/>
    <w:rsid w:val="00625C63"/>
    <w:rsid w:val="00625D2A"/>
    <w:rsid w:val="00625FD2"/>
    <w:rsid w:val="00626018"/>
    <w:rsid w:val="006260E8"/>
    <w:rsid w:val="006261D9"/>
    <w:rsid w:val="006264FC"/>
    <w:rsid w:val="00626940"/>
    <w:rsid w:val="00626BF6"/>
    <w:rsid w:val="00626C42"/>
    <w:rsid w:val="00626DB2"/>
    <w:rsid w:val="00626E65"/>
    <w:rsid w:val="00626F23"/>
    <w:rsid w:val="00626FA1"/>
    <w:rsid w:val="006270C1"/>
    <w:rsid w:val="0062713E"/>
    <w:rsid w:val="006273A4"/>
    <w:rsid w:val="00627647"/>
    <w:rsid w:val="006276B3"/>
    <w:rsid w:val="006276E8"/>
    <w:rsid w:val="00627756"/>
    <w:rsid w:val="00627803"/>
    <w:rsid w:val="006279CD"/>
    <w:rsid w:val="00627C11"/>
    <w:rsid w:val="00627E0E"/>
    <w:rsid w:val="00627EA9"/>
    <w:rsid w:val="00627EAA"/>
    <w:rsid w:val="00627F0B"/>
    <w:rsid w:val="00627F9D"/>
    <w:rsid w:val="00630073"/>
    <w:rsid w:val="006300F0"/>
    <w:rsid w:val="00630277"/>
    <w:rsid w:val="0063061E"/>
    <w:rsid w:val="006307A6"/>
    <w:rsid w:val="0063096E"/>
    <w:rsid w:val="00630A77"/>
    <w:rsid w:val="00630AB4"/>
    <w:rsid w:val="00630BD3"/>
    <w:rsid w:val="00631091"/>
    <w:rsid w:val="00631108"/>
    <w:rsid w:val="00631129"/>
    <w:rsid w:val="00631369"/>
    <w:rsid w:val="006313A7"/>
    <w:rsid w:val="00631478"/>
    <w:rsid w:val="00631518"/>
    <w:rsid w:val="006316A2"/>
    <w:rsid w:val="00631A72"/>
    <w:rsid w:val="00631B09"/>
    <w:rsid w:val="00631CCB"/>
    <w:rsid w:val="00631E09"/>
    <w:rsid w:val="006321F5"/>
    <w:rsid w:val="0063226E"/>
    <w:rsid w:val="00632317"/>
    <w:rsid w:val="006323EF"/>
    <w:rsid w:val="006324BF"/>
    <w:rsid w:val="0063254A"/>
    <w:rsid w:val="00632731"/>
    <w:rsid w:val="00632808"/>
    <w:rsid w:val="0063281D"/>
    <w:rsid w:val="006329B0"/>
    <w:rsid w:val="00632A4B"/>
    <w:rsid w:val="00632D9A"/>
    <w:rsid w:val="00632E9B"/>
    <w:rsid w:val="00632EAD"/>
    <w:rsid w:val="00632EBD"/>
    <w:rsid w:val="00633021"/>
    <w:rsid w:val="00633199"/>
    <w:rsid w:val="00633217"/>
    <w:rsid w:val="006333AC"/>
    <w:rsid w:val="00633467"/>
    <w:rsid w:val="0063387F"/>
    <w:rsid w:val="00633BB0"/>
    <w:rsid w:val="00633C6A"/>
    <w:rsid w:val="00633CB0"/>
    <w:rsid w:val="00633D03"/>
    <w:rsid w:val="00633D8D"/>
    <w:rsid w:val="006340FD"/>
    <w:rsid w:val="0063414F"/>
    <w:rsid w:val="00634163"/>
    <w:rsid w:val="00634226"/>
    <w:rsid w:val="0063426E"/>
    <w:rsid w:val="006342A3"/>
    <w:rsid w:val="0063435B"/>
    <w:rsid w:val="0063476D"/>
    <w:rsid w:val="00634883"/>
    <w:rsid w:val="006348B6"/>
    <w:rsid w:val="00634A80"/>
    <w:rsid w:val="00634B3F"/>
    <w:rsid w:val="00634D01"/>
    <w:rsid w:val="00634D78"/>
    <w:rsid w:val="00634DD4"/>
    <w:rsid w:val="00634E7C"/>
    <w:rsid w:val="00634F09"/>
    <w:rsid w:val="00634F2D"/>
    <w:rsid w:val="006350AE"/>
    <w:rsid w:val="006350E8"/>
    <w:rsid w:val="006351A5"/>
    <w:rsid w:val="00635201"/>
    <w:rsid w:val="0063527C"/>
    <w:rsid w:val="0063535F"/>
    <w:rsid w:val="0063537D"/>
    <w:rsid w:val="006353CF"/>
    <w:rsid w:val="00635438"/>
    <w:rsid w:val="006354C1"/>
    <w:rsid w:val="006356CD"/>
    <w:rsid w:val="006357C6"/>
    <w:rsid w:val="00635ABA"/>
    <w:rsid w:val="00635D2B"/>
    <w:rsid w:val="00635E92"/>
    <w:rsid w:val="00635EE3"/>
    <w:rsid w:val="00635EF1"/>
    <w:rsid w:val="00635FD7"/>
    <w:rsid w:val="00636176"/>
    <w:rsid w:val="0063631E"/>
    <w:rsid w:val="0063632C"/>
    <w:rsid w:val="0063659C"/>
    <w:rsid w:val="0063688A"/>
    <w:rsid w:val="00636A56"/>
    <w:rsid w:val="00636BB8"/>
    <w:rsid w:val="00636BC9"/>
    <w:rsid w:val="00636E1C"/>
    <w:rsid w:val="00637039"/>
    <w:rsid w:val="006371E4"/>
    <w:rsid w:val="006372A8"/>
    <w:rsid w:val="00637409"/>
    <w:rsid w:val="00637478"/>
    <w:rsid w:val="00637541"/>
    <w:rsid w:val="00637686"/>
    <w:rsid w:val="00637B08"/>
    <w:rsid w:val="00637B11"/>
    <w:rsid w:val="00637C0E"/>
    <w:rsid w:val="00637C5C"/>
    <w:rsid w:val="00637D6B"/>
    <w:rsid w:val="00637E50"/>
    <w:rsid w:val="00637F57"/>
    <w:rsid w:val="00637F66"/>
    <w:rsid w:val="0064020D"/>
    <w:rsid w:val="006403FE"/>
    <w:rsid w:val="00640409"/>
    <w:rsid w:val="00640491"/>
    <w:rsid w:val="006405FB"/>
    <w:rsid w:val="0064062D"/>
    <w:rsid w:val="00640662"/>
    <w:rsid w:val="00640811"/>
    <w:rsid w:val="006408A5"/>
    <w:rsid w:val="006409A3"/>
    <w:rsid w:val="006409F9"/>
    <w:rsid w:val="00640A7A"/>
    <w:rsid w:val="00640C11"/>
    <w:rsid w:val="00640CAC"/>
    <w:rsid w:val="00640D61"/>
    <w:rsid w:val="00640D7D"/>
    <w:rsid w:val="00640DA7"/>
    <w:rsid w:val="006410CE"/>
    <w:rsid w:val="00641161"/>
    <w:rsid w:val="00641173"/>
    <w:rsid w:val="006411EB"/>
    <w:rsid w:val="006412DC"/>
    <w:rsid w:val="0064140B"/>
    <w:rsid w:val="006414B0"/>
    <w:rsid w:val="0064163B"/>
    <w:rsid w:val="00641677"/>
    <w:rsid w:val="006416D6"/>
    <w:rsid w:val="00641735"/>
    <w:rsid w:val="00641741"/>
    <w:rsid w:val="00641812"/>
    <w:rsid w:val="006418C0"/>
    <w:rsid w:val="00641B51"/>
    <w:rsid w:val="00641BC9"/>
    <w:rsid w:val="00641C1F"/>
    <w:rsid w:val="00641C2E"/>
    <w:rsid w:val="00641C4E"/>
    <w:rsid w:val="00641DC1"/>
    <w:rsid w:val="00641F6E"/>
    <w:rsid w:val="00642002"/>
    <w:rsid w:val="00642281"/>
    <w:rsid w:val="0064232B"/>
    <w:rsid w:val="0064238D"/>
    <w:rsid w:val="0064270F"/>
    <w:rsid w:val="006428D7"/>
    <w:rsid w:val="00642919"/>
    <w:rsid w:val="0064297A"/>
    <w:rsid w:val="00642A6B"/>
    <w:rsid w:val="00642AB8"/>
    <w:rsid w:val="00642D3A"/>
    <w:rsid w:val="00642DCB"/>
    <w:rsid w:val="00642E93"/>
    <w:rsid w:val="00642F4C"/>
    <w:rsid w:val="00642FEC"/>
    <w:rsid w:val="0064314C"/>
    <w:rsid w:val="006432F5"/>
    <w:rsid w:val="006435D5"/>
    <w:rsid w:val="006435D9"/>
    <w:rsid w:val="00643628"/>
    <w:rsid w:val="0064366E"/>
    <w:rsid w:val="006436A2"/>
    <w:rsid w:val="0064387A"/>
    <w:rsid w:val="00643B0A"/>
    <w:rsid w:val="00643B30"/>
    <w:rsid w:val="00643BA8"/>
    <w:rsid w:val="00643CBF"/>
    <w:rsid w:val="00643CE8"/>
    <w:rsid w:val="0064433A"/>
    <w:rsid w:val="006444DE"/>
    <w:rsid w:val="006448E6"/>
    <w:rsid w:val="00644926"/>
    <w:rsid w:val="00644A4E"/>
    <w:rsid w:val="00644A8B"/>
    <w:rsid w:val="00644C99"/>
    <w:rsid w:val="00644D40"/>
    <w:rsid w:val="00644DBA"/>
    <w:rsid w:val="00644EDC"/>
    <w:rsid w:val="00645167"/>
    <w:rsid w:val="006451FE"/>
    <w:rsid w:val="00645569"/>
    <w:rsid w:val="00645703"/>
    <w:rsid w:val="00645745"/>
    <w:rsid w:val="00645803"/>
    <w:rsid w:val="006458B4"/>
    <w:rsid w:val="00645921"/>
    <w:rsid w:val="0064596E"/>
    <w:rsid w:val="006459EA"/>
    <w:rsid w:val="00645EDF"/>
    <w:rsid w:val="0064605F"/>
    <w:rsid w:val="006467D0"/>
    <w:rsid w:val="00646968"/>
    <w:rsid w:val="00646C3F"/>
    <w:rsid w:val="00646C6D"/>
    <w:rsid w:val="00646DE4"/>
    <w:rsid w:val="00646E93"/>
    <w:rsid w:val="006470D5"/>
    <w:rsid w:val="00647133"/>
    <w:rsid w:val="00647296"/>
    <w:rsid w:val="00647395"/>
    <w:rsid w:val="006473A9"/>
    <w:rsid w:val="006473EE"/>
    <w:rsid w:val="006474E8"/>
    <w:rsid w:val="006475FD"/>
    <w:rsid w:val="0064788E"/>
    <w:rsid w:val="00647970"/>
    <w:rsid w:val="00647A8A"/>
    <w:rsid w:val="00647BA7"/>
    <w:rsid w:val="00647BBD"/>
    <w:rsid w:val="00647BF3"/>
    <w:rsid w:val="00647C2A"/>
    <w:rsid w:val="00647D04"/>
    <w:rsid w:val="00647D0A"/>
    <w:rsid w:val="00647E53"/>
    <w:rsid w:val="00647F9B"/>
    <w:rsid w:val="006500BB"/>
    <w:rsid w:val="0065018C"/>
    <w:rsid w:val="0065059A"/>
    <w:rsid w:val="00650614"/>
    <w:rsid w:val="00650619"/>
    <w:rsid w:val="006507B6"/>
    <w:rsid w:val="00650805"/>
    <w:rsid w:val="00650848"/>
    <w:rsid w:val="006508D5"/>
    <w:rsid w:val="00650952"/>
    <w:rsid w:val="00650B7A"/>
    <w:rsid w:val="00650CA9"/>
    <w:rsid w:val="00650D35"/>
    <w:rsid w:val="00650FE2"/>
    <w:rsid w:val="00651030"/>
    <w:rsid w:val="00651686"/>
    <w:rsid w:val="006516B3"/>
    <w:rsid w:val="0065190F"/>
    <w:rsid w:val="00651973"/>
    <w:rsid w:val="00651998"/>
    <w:rsid w:val="00651B1D"/>
    <w:rsid w:val="00651D9B"/>
    <w:rsid w:val="00651DCA"/>
    <w:rsid w:val="00651DD3"/>
    <w:rsid w:val="00652018"/>
    <w:rsid w:val="0065218E"/>
    <w:rsid w:val="006521B9"/>
    <w:rsid w:val="006521E4"/>
    <w:rsid w:val="00652479"/>
    <w:rsid w:val="00652538"/>
    <w:rsid w:val="00652748"/>
    <w:rsid w:val="00652922"/>
    <w:rsid w:val="00652A98"/>
    <w:rsid w:val="00652B10"/>
    <w:rsid w:val="00652CD8"/>
    <w:rsid w:val="00652DC9"/>
    <w:rsid w:val="00652E32"/>
    <w:rsid w:val="00652EBF"/>
    <w:rsid w:val="00652F06"/>
    <w:rsid w:val="00652F2A"/>
    <w:rsid w:val="00652FF8"/>
    <w:rsid w:val="006530B9"/>
    <w:rsid w:val="006530C2"/>
    <w:rsid w:val="00653141"/>
    <w:rsid w:val="0065324F"/>
    <w:rsid w:val="00653317"/>
    <w:rsid w:val="0065333C"/>
    <w:rsid w:val="00653444"/>
    <w:rsid w:val="006534C2"/>
    <w:rsid w:val="00653583"/>
    <w:rsid w:val="006539DF"/>
    <w:rsid w:val="006539FA"/>
    <w:rsid w:val="00653B8D"/>
    <w:rsid w:val="00653BE1"/>
    <w:rsid w:val="00653CDD"/>
    <w:rsid w:val="00653E2F"/>
    <w:rsid w:val="00653E8F"/>
    <w:rsid w:val="006543CE"/>
    <w:rsid w:val="006544EE"/>
    <w:rsid w:val="006545D5"/>
    <w:rsid w:val="006545DF"/>
    <w:rsid w:val="006546DF"/>
    <w:rsid w:val="006547F5"/>
    <w:rsid w:val="0065492E"/>
    <w:rsid w:val="00654B9D"/>
    <w:rsid w:val="00654BF8"/>
    <w:rsid w:val="00654CB5"/>
    <w:rsid w:val="00654E80"/>
    <w:rsid w:val="00654F29"/>
    <w:rsid w:val="00654F3F"/>
    <w:rsid w:val="00654FC0"/>
    <w:rsid w:val="0065518E"/>
    <w:rsid w:val="00655243"/>
    <w:rsid w:val="006553B1"/>
    <w:rsid w:val="006554C4"/>
    <w:rsid w:val="00655712"/>
    <w:rsid w:val="006559C3"/>
    <w:rsid w:val="00655A3C"/>
    <w:rsid w:val="00655A4D"/>
    <w:rsid w:val="00655B04"/>
    <w:rsid w:val="00655E90"/>
    <w:rsid w:val="00655FB7"/>
    <w:rsid w:val="00656321"/>
    <w:rsid w:val="00656527"/>
    <w:rsid w:val="006568C9"/>
    <w:rsid w:val="00656974"/>
    <w:rsid w:val="0065699D"/>
    <w:rsid w:val="00656D7F"/>
    <w:rsid w:val="00656E9C"/>
    <w:rsid w:val="00657099"/>
    <w:rsid w:val="00657141"/>
    <w:rsid w:val="0065714B"/>
    <w:rsid w:val="0065734B"/>
    <w:rsid w:val="006573BA"/>
    <w:rsid w:val="006573FE"/>
    <w:rsid w:val="0065742E"/>
    <w:rsid w:val="00657493"/>
    <w:rsid w:val="00657674"/>
    <w:rsid w:val="006577AD"/>
    <w:rsid w:val="006577F5"/>
    <w:rsid w:val="006578BB"/>
    <w:rsid w:val="006578CB"/>
    <w:rsid w:val="006579DA"/>
    <w:rsid w:val="00657A91"/>
    <w:rsid w:val="00657BFF"/>
    <w:rsid w:val="00657C78"/>
    <w:rsid w:val="00657C7B"/>
    <w:rsid w:val="0066030C"/>
    <w:rsid w:val="006603A7"/>
    <w:rsid w:val="00660533"/>
    <w:rsid w:val="0066054A"/>
    <w:rsid w:val="0066065A"/>
    <w:rsid w:val="006606AC"/>
    <w:rsid w:val="0066089C"/>
    <w:rsid w:val="006608DA"/>
    <w:rsid w:val="00660907"/>
    <w:rsid w:val="006609A2"/>
    <w:rsid w:val="00660AFF"/>
    <w:rsid w:val="00660D6E"/>
    <w:rsid w:val="00660DB8"/>
    <w:rsid w:val="00660F33"/>
    <w:rsid w:val="00660F54"/>
    <w:rsid w:val="00661097"/>
    <w:rsid w:val="006610F9"/>
    <w:rsid w:val="0066124A"/>
    <w:rsid w:val="00661379"/>
    <w:rsid w:val="006615BB"/>
    <w:rsid w:val="006617D6"/>
    <w:rsid w:val="006618C4"/>
    <w:rsid w:val="0066197F"/>
    <w:rsid w:val="00661A11"/>
    <w:rsid w:val="00661A85"/>
    <w:rsid w:val="00661F38"/>
    <w:rsid w:val="00661F7D"/>
    <w:rsid w:val="00661F8A"/>
    <w:rsid w:val="00662202"/>
    <w:rsid w:val="00662238"/>
    <w:rsid w:val="00662330"/>
    <w:rsid w:val="00662676"/>
    <w:rsid w:val="00662729"/>
    <w:rsid w:val="00662821"/>
    <w:rsid w:val="00662947"/>
    <w:rsid w:val="006629C8"/>
    <w:rsid w:val="006629FF"/>
    <w:rsid w:val="00662B59"/>
    <w:rsid w:val="00662E26"/>
    <w:rsid w:val="00663041"/>
    <w:rsid w:val="00663045"/>
    <w:rsid w:val="0066304D"/>
    <w:rsid w:val="006630FC"/>
    <w:rsid w:val="00663230"/>
    <w:rsid w:val="006632B5"/>
    <w:rsid w:val="006632D8"/>
    <w:rsid w:val="006633C9"/>
    <w:rsid w:val="0066347B"/>
    <w:rsid w:val="00663697"/>
    <w:rsid w:val="006636D4"/>
    <w:rsid w:val="006637BA"/>
    <w:rsid w:val="006637F2"/>
    <w:rsid w:val="006638C1"/>
    <w:rsid w:val="006639BA"/>
    <w:rsid w:val="00663C53"/>
    <w:rsid w:val="00663E72"/>
    <w:rsid w:val="00663E78"/>
    <w:rsid w:val="00664092"/>
    <w:rsid w:val="00664133"/>
    <w:rsid w:val="0066421F"/>
    <w:rsid w:val="006643D6"/>
    <w:rsid w:val="006643F3"/>
    <w:rsid w:val="006645F3"/>
    <w:rsid w:val="0066462C"/>
    <w:rsid w:val="006646DC"/>
    <w:rsid w:val="00664735"/>
    <w:rsid w:val="006649EC"/>
    <w:rsid w:val="00664AD9"/>
    <w:rsid w:val="00664BFA"/>
    <w:rsid w:val="00665053"/>
    <w:rsid w:val="006650FF"/>
    <w:rsid w:val="006651A0"/>
    <w:rsid w:val="006652C8"/>
    <w:rsid w:val="00665386"/>
    <w:rsid w:val="006653CC"/>
    <w:rsid w:val="0066542F"/>
    <w:rsid w:val="00665C73"/>
    <w:rsid w:val="00665CE6"/>
    <w:rsid w:val="00665DB0"/>
    <w:rsid w:val="00665E0D"/>
    <w:rsid w:val="006660EC"/>
    <w:rsid w:val="0066623B"/>
    <w:rsid w:val="00666567"/>
    <w:rsid w:val="0066656B"/>
    <w:rsid w:val="0066669C"/>
    <w:rsid w:val="006667FB"/>
    <w:rsid w:val="00666BB3"/>
    <w:rsid w:val="00666BDD"/>
    <w:rsid w:val="00666D45"/>
    <w:rsid w:val="00666E61"/>
    <w:rsid w:val="00666F53"/>
    <w:rsid w:val="00666FC9"/>
    <w:rsid w:val="006671A3"/>
    <w:rsid w:val="006671DA"/>
    <w:rsid w:val="00667234"/>
    <w:rsid w:val="006672BC"/>
    <w:rsid w:val="0066737C"/>
    <w:rsid w:val="00667411"/>
    <w:rsid w:val="00667412"/>
    <w:rsid w:val="00667510"/>
    <w:rsid w:val="00667672"/>
    <w:rsid w:val="0066781A"/>
    <w:rsid w:val="00667A51"/>
    <w:rsid w:val="00667A5C"/>
    <w:rsid w:val="00667AA2"/>
    <w:rsid w:val="00667B5B"/>
    <w:rsid w:val="00667C05"/>
    <w:rsid w:val="00667DEB"/>
    <w:rsid w:val="00667FF8"/>
    <w:rsid w:val="00670219"/>
    <w:rsid w:val="00670343"/>
    <w:rsid w:val="00670360"/>
    <w:rsid w:val="00670624"/>
    <w:rsid w:val="006706D3"/>
    <w:rsid w:val="0067093D"/>
    <w:rsid w:val="00670C89"/>
    <w:rsid w:val="00670CF6"/>
    <w:rsid w:val="00670E83"/>
    <w:rsid w:val="00670ECB"/>
    <w:rsid w:val="00670F69"/>
    <w:rsid w:val="0067108E"/>
    <w:rsid w:val="006710AC"/>
    <w:rsid w:val="00671162"/>
    <w:rsid w:val="00671302"/>
    <w:rsid w:val="006714A5"/>
    <w:rsid w:val="006714E7"/>
    <w:rsid w:val="00671562"/>
    <w:rsid w:val="006717A5"/>
    <w:rsid w:val="00671943"/>
    <w:rsid w:val="00671953"/>
    <w:rsid w:val="00671A0B"/>
    <w:rsid w:val="00671A3A"/>
    <w:rsid w:val="00671A59"/>
    <w:rsid w:val="00671BFA"/>
    <w:rsid w:val="00671C54"/>
    <w:rsid w:val="00671FB0"/>
    <w:rsid w:val="006720B3"/>
    <w:rsid w:val="006721A6"/>
    <w:rsid w:val="00672209"/>
    <w:rsid w:val="0067226F"/>
    <w:rsid w:val="00672273"/>
    <w:rsid w:val="00672312"/>
    <w:rsid w:val="006725E9"/>
    <w:rsid w:val="00672761"/>
    <w:rsid w:val="00672924"/>
    <w:rsid w:val="006729FF"/>
    <w:rsid w:val="00672B59"/>
    <w:rsid w:val="00672C27"/>
    <w:rsid w:val="00672CB0"/>
    <w:rsid w:val="00672EF1"/>
    <w:rsid w:val="00672F51"/>
    <w:rsid w:val="00672F5E"/>
    <w:rsid w:val="006730C6"/>
    <w:rsid w:val="00673901"/>
    <w:rsid w:val="00673A27"/>
    <w:rsid w:val="00673C2E"/>
    <w:rsid w:val="00673C35"/>
    <w:rsid w:val="00673D1B"/>
    <w:rsid w:val="00673ED9"/>
    <w:rsid w:val="00673EF1"/>
    <w:rsid w:val="00673F45"/>
    <w:rsid w:val="00673F6D"/>
    <w:rsid w:val="00673F7F"/>
    <w:rsid w:val="00673FAB"/>
    <w:rsid w:val="00674046"/>
    <w:rsid w:val="006742CF"/>
    <w:rsid w:val="00674399"/>
    <w:rsid w:val="00674487"/>
    <w:rsid w:val="006744C8"/>
    <w:rsid w:val="0067455E"/>
    <w:rsid w:val="00674594"/>
    <w:rsid w:val="00674595"/>
    <w:rsid w:val="006745E5"/>
    <w:rsid w:val="0067475B"/>
    <w:rsid w:val="006747BD"/>
    <w:rsid w:val="0067482B"/>
    <w:rsid w:val="00674900"/>
    <w:rsid w:val="006749EB"/>
    <w:rsid w:val="00674A4F"/>
    <w:rsid w:val="00674B36"/>
    <w:rsid w:val="00674BFB"/>
    <w:rsid w:val="00674F2A"/>
    <w:rsid w:val="00674F56"/>
    <w:rsid w:val="00674FDF"/>
    <w:rsid w:val="00675074"/>
    <w:rsid w:val="0067527C"/>
    <w:rsid w:val="006753AF"/>
    <w:rsid w:val="006753FC"/>
    <w:rsid w:val="006754EA"/>
    <w:rsid w:val="006755C5"/>
    <w:rsid w:val="006755D5"/>
    <w:rsid w:val="00675774"/>
    <w:rsid w:val="0067580D"/>
    <w:rsid w:val="0067581C"/>
    <w:rsid w:val="00675869"/>
    <w:rsid w:val="0067595A"/>
    <w:rsid w:val="00675AED"/>
    <w:rsid w:val="00675BD6"/>
    <w:rsid w:val="00675BD8"/>
    <w:rsid w:val="00675C04"/>
    <w:rsid w:val="00675F0A"/>
    <w:rsid w:val="0067601E"/>
    <w:rsid w:val="00676254"/>
    <w:rsid w:val="006762B3"/>
    <w:rsid w:val="00676329"/>
    <w:rsid w:val="00676474"/>
    <w:rsid w:val="00676695"/>
    <w:rsid w:val="006766AA"/>
    <w:rsid w:val="006767A0"/>
    <w:rsid w:val="00676817"/>
    <w:rsid w:val="00676941"/>
    <w:rsid w:val="00676A99"/>
    <w:rsid w:val="00676B90"/>
    <w:rsid w:val="00676DE4"/>
    <w:rsid w:val="00676E23"/>
    <w:rsid w:val="00676E91"/>
    <w:rsid w:val="00676F77"/>
    <w:rsid w:val="00676FC7"/>
    <w:rsid w:val="006771C1"/>
    <w:rsid w:val="006771D8"/>
    <w:rsid w:val="006771FF"/>
    <w:rsid w:val="006772CE"/>
    <w:rsid w:val="00677328"/>
    <w:rsid w:val="00677697"/>
    <w:rsid w:val="00677714"/>
    <w:rsid w:val="00677A32"/>
    <w:rsid w:val="00677AD4"/>
    <w:rsid w:val="00677B36"/>
    <w:rsid w:val="00677BEE"/>
    <w:rsid w:val="00677C29"/>
    <w:rsid w:val="00677C4F"/>
    <w:rsid w:val="00677C75"/>
    <w:rsid w:val="00677C90"/>
    <w:rsid w:val="00677F67"/>
    <w:rsid w:val="006799D1"/>
    <w:rsid w:val="006800DA"/>
    <w:rsid w:val="0068020E"/>
    <w:rsid w:val="00680373"/>
    <w:rsid w:val="006806B7"/>
    <w:rsid w:val="00680878"/>
    <w:rsid w:val="00680DD2"/>
    <w:rsid w:val="00680ED3"/>
    <w:rsid w:val="00680F62"/>
    <w:rsid w:val="0068104F"/>
    <w:rsid w:val="006810BD"/>
    <w:rsid w:val="006810FE"/>
    <w:rsid w:val="006811B3"/>
    <w:rsid w:val="0068131E"/>
    <w:rsid w:val="00681473"/>
    <w:rsid w:val="006816C8"/>
    <w:rsid w:val="00681C2E"/>
    <w:rsid w:val="00681E25"/>
    <w:rsid w:val="00681E6C"/>
    <w:rsid w:val="00681EB7"/>
    <w:rsid w:val="00682017"/>
    <w:rsid w:val="0068201A"/>
    <w:rsid w:val="006822FA"/>
    <w:rsid w:val="0068232B"/>
    <w:rsid w:val="00682354"/>
    <w:rsid w:val="006823E7"/>
    <w:rsid w:val="006824DA"/>
    <w:rsid w:val="006824FA"/>
    <w:rsid w:val="0068263B"/>
    <w:rsid w:val="00682735"/>
    <w:rsid w:val="0068275A"/>
    <w:rsid w:val="00682782"/>
    <w:rsid w:val="006828D8"/>
    <w:rsid w:val="006828F6"/>
    <w:rsid w:val="00682970"/>
    <w:rsid w:val="00682D99"/>
    <w:rsid w:val="00683141"/>
    <w:rsid w:val="006832BA"/>
    <w:rsid w:val="00683503"/>
    <w:rsid w:val="006835FE"/>
    <w:rsid w:val="00683643"/>
    <w:rsid w:val="0068369A"/>
    <w:rsid w:val="00683898"/>
    <w:rsid w:val="00683A03"/>
    <w:rsid w:val="00683A60"/>
    <w:rsid w:val="00683A7D"/>
    <w:rsid w:val="00683AD6"/>
    <w:rsid w:val="00683B78"/>
    <w:rsid w:val="00683FB8"/>
    <w:rsid w:val="00684030"/>
    <w:rsid w:val="00684361"/>
    <w:rsid w:val="006843FF"/>
    <w:rsid w:val="0068441A"/>
    <w:rsid w:val="0068443E"/>
    <w:rsid w:val="00684498"/>
    <w:rsid w:val="006846D5"/>
    <w:rsid w:val="0068473A"/>
    <w:rsid w:val="006849DA"/>
    <w:rsid w:val="00684F13"/>
    <w:rsid w:val="006853A5"/>
    <w:rsid w:val="006853DA"/>
    <w:rsid w:val="0068542E"/>
    <w:rsid w:val="00685477"/>
    <w:rsid w:val="00685776"/>
    <w:rsid w:val="006858AB"/>
    <w:rsid w:val="00685DF4"/>
    <w:rsid w:val="00686050"/>
    <w:rsid w:val="0068619B"/>
    <w:rsid w:val="006861BC"/>
    <w:rsid w:val="006862BB"/>
    <w:rsid w:val="006863E7"/>
    <w:rsid w:val="006865B8"/>
    <w:rsid w:val="0068674A"/>
    <w:rsid w:val="0068677C"/>
    <w:rsid w:val="006869AE"/>
    <w:rsid w:val="00686A0E"/>
    <w:rsid w:val="00686A86"/>
    <w:rsid w:val="00686AA3"/>
    <w:rsid w:val="00686FF0"/>
    <w:rsid w:val="00687087"/>
    <w:rsid w:val="006871EA"/>
    <w:rsid w:val="00687205"/>
    <w:rsid w:val="00687574"/>
    <w:rsid w:val="006875FB"/>
    <w:rsid w:val="00687870"/>
    <w:rsid w:val="00687928"/>
    <w:rsid w:val="0068795D"/>
    <w:rsid w:val="00687D31"/>
    <w:rsid w:val="00687D46"/>
    <w:rsid w:val="00687DA7"/>
    <w:rsid w:val="00687DE6"/>
    <w:rsid w:val="00687E8C"/>
    <w:rsid w:val="00687EED"/>
    <w:rsid w:val="006902CD"/>
    <w:rsid w:val="00690408"/>
    <w:rsid w:val="0069047D"/>
    <w:rsid w:val="00690702"/>
    <w:rsid w:val="00690723"/>
    <w:rsid w:val="00690A50"/>
    <w:rsid w:val="00690FCC"/>
    <w:rsid w:val="00691091"/>
    <w:rsid w:val="00691153"/>
    <w:rsid w:val="006911F9"/>
    <w:rsid w:val="006912A1"/>
    <w:rsid w:val="006913F1"/>
    <w:rsid w:val="0069141D"/>
    <w:rsid w:val="00691479"/>
    <w:rsid w:val="00691610"/>
    <w:rsid w:val="006917E9"/>
    <w:rsid w:val="00691B3F"/>
    <w:rsid w:val="00691D20"/>
    <w:rsid w:val="00691DB2"/>
    <w:rsid w:val="00691E39"/>
    <w:rsid w:val="00691FE3"/>
    <w:rsid w:val="006920E5"/>
    <w:rsid w:val="006920F7"/>
    <w:rsid w:val="0069213A"/>
    <w:rsid w:val="006921A7"/>
    <w:rsid w:val="0069241B"/>
    <w:rsid w:val="0069242D"/>
    <w:rsid w:val="0069243F"/>
    <w:rsid w:val="00692529"/>
    <w:rsid w:val="00692706"/>
    <w:rsid w:val="00692811"/>
    <w:rsid w:val="00692A97"/>
    <w:rsid w:val="00692C83"/>
    <w:rsid w:val="00692CC5"/>
    <w:rsid w:val="00692D8C"/>
    <w:rsid w:val="00692D95"/>
    <w:rsid w:val="006930EC"/>
    <w:rsid w:val="006931BA"/>
    <w:rsid w:val="0069324F"/>
    <w:rsid w:val="00693503"/>
    <w:rsid w:val="00693583"/>
    <w:rsid w:val="006935CA"/>
    <w:rsid w:val="006936C2"/>
    <w:rsid w:val="00693767"/>
    <w:rsid w:val="00693851"/>
    <w:rsid w:val="006938D7"/>
    <w:rsid w:val="00693971"/>
    <w:rsid w:val="00693A41"/>
    <w:rsid w:val="00693BE9"/>
    <w:rsid w:val="00693C87"/>
    <w:rsid w:val="00693E94"/>
    <w:rsid w:val="00693F5B"/>
    <w:rsid w:val="00693F5C"/>
    <w:rsid w:val="00693F8E"/>
    <w:rsid w:val="0069401B"/>
    <w:rsid w:val="0069423E"/>
    <w:rsid w:val="00694351"/>
    <w:rsid w:val="0069452A"/>
    <w:rsid w:val="0069469E"/>
    <w:rsid w:val="0069482E"/>
    <w:rsid w:val="00694920"/>
    <w:rsid w:val="006949B5"/>
    <w:rsid w:val="00694A76"/>
    <w:rsid w:val="00694BA1"/>
    <w:rsid w:val="00694D99"/>
    <w:rsid w:val="00694E31"/>
    <w:rsid w:val="00695039"/>
    <w:rsid w:val="0069518B"/>
    <w:rsid w:val="00695278"/>
    <w:rsid w:val="0069545B"/>
    <w:rsid w:val="006954D3"/>
    <w:rsid w:val="006954E7"/>
    <w:rsid w:val="006955BA"/>
    <w:rsid w:val="006955DE"/>
    <w:rsid w:val="006955EB"/>
    <w:rsid w:val="0069580A"/>
    <w:rsid w:val="00695B3F"/>
    <w:rsid w:val="00695F33"/>
    <w:rsid w:val="00695F35"/>
    <w:rsid w:val="00696353"/>
    <w:rsid w:val="00696403"/>
    <w:rsid w:val="006964DA"/>
    <w:rsid w:val="00696557"/>
    <w:rsid w:val="0069657F"/>
    <w:rsid w:val="006965EE"/>
    <w:rsid w:val="0069673F"/>
    <w:rsid w:val="0069681E"/>
    <w:rsid w:val="006969F1"/>
    <w:rsid w:val="00696B20"/>
    <w:rsid w:val="00696B38"/>
    <w:rsid w:val="00696C8D"/>
    <w:rsid w:val="00696D0E"/>
    <w:rsid w:val="00696F84"/>
    <w:rsid w:val="006970EF"/>
    <w:rsid w:val="00697239"/>
    <w:rsid w:val="0069742A"/>
    <w:rsid w:val="0069743E"/>
    <w:rsid w:val="00697454"/>
    <w:rsid w:val="006975F9"/>
    <w:rsid w:val="00697765"/>
    <w:rsid w:val="00697C8B"/>
    <w:rsid w:val="00697C8E"/>
    <w:rsid w:val="00697CA2"/>
    <w:rsid w:val="00697DFF"/>
    <w:rsid w:val="00697FAC"/>
    <w:rsid w:val="006A009F"/>
    <w:rsid w:val="006A00D6"/>
    <w:rsid w:val="006A0159"/>
    <w:rsid w:val="006A02EA"/>
    <w:rsid w:val="006A03A7"/>
    <w:rsid w:val="006A03E2"/>
    <w:rsid w:val="006A0578"/>
    <w:rsid w:val="006A0999"/>
    <w:rsid w:val="006A0AFC"/>
    <w:rsid w:val="006A0C1E"/>
    <w:rsid w:val="006A0CCD"/>
    <w:rsid w:val="006A0E22"/>
    <w:rsid w:val="006A0E82"/>
    <w:rsid w:val="006A12A0"/>
    <w:rsid w:val="006A1421"/>
    <w:rsid w:val="006A1428"/>
    <w:rsid w:val="006A148F"/>
    <w:rsid w:val="006A1636"/>
    <w:rsid w:val="006A170C"/>
    <w:rsid w:val="006A17B7"/>
    <w:rsid w:val="006A182C"/>
    <w:rsid w:val="006A1A4C"/>
    <w:rsid w:val="006A1AF5"/>
    <w:rsid w:val="006A1BB7"/>
    <w:rsid w:val="006A1C48"/>
    <w:rsid w:val="006A1D5A"/>
    <w:rsid w:val="006A1E67"/>
    <w:rsid w:val="006A1E9E"/>
    <w:rsid w:val="006A23F0"/>
    <w:rsid w:val="006A2472"/>
    <w:rsid w:val="006A2526"/>
    <w:rsid w:val="006A257F"/>
    <w:rsid w:val="006A25F0"/>
    <w:rsid w:val="006A262A"/>
    <w:rsid w:val="006A26CF"/>
    <w:rsid w:val="006A2851"/>
    <w:rsid w:val="006A29BC"/>
    <w:rsid w:val="006A2A94"/>
    <w:rsid w:val="006A2B15"/>
    <w:rsid w:val="006A2BC5"/>
    <w:rsid w:val="006A2D89"/>
    <w:rsid w:val="006A2DA1"/>
    <w:rsid w:val="006A2E77"/>
    <w:rsid w:val="006A2FD0"/>
    <w:rsid w:val="006A2FE0"/>
    <w:rsid w:val="006A3019"/>
    <w:rsid w:val="006A30DE"/>
    <w:rsid w:val="006A31B8"/>
    <w:rsid w:val="006A31E1"/>
    <w:rsid w:val="006A3368"/>
    <w:rsid w:val="006A33ED"/>
    <w:rsid w:val="006A34DB"/>
    <w:rsid w:val="006A37D5"/>
    <w:rsid w:val="006A38CE"/>
    <w:rsid w:val="006A3CE4"/>
    <w:rsid w:val="006A3CF4"/>
    <w:rsid w:val="006A3D14"/>
    <w:rsid w:val="006A3FB9"/>
    <w:rsid w:val="006A4182"/>
    <w:rsid w:val="006A4231"/>
    <w:rsid w:val="006A4248"/>
    <w:rsid w:val="006A42C0"/>
    <w:rsid w:val="006A45E0"/>
    <w:rsid w:val="006A4631"/>
    <w:rsid w:val="006A4757"/>
    <w:rsid w:val="006A4C7D"/>
    <w:rsid w:val="006A4EFD"/>
    <w:rsid w:val="006A5038"/>
    <w:rsid w:val="006A54F0"/>
    <w:rsid w:val="006A5C48"/>
    <w:rsid w:val="006A62A9"/>
    <w:rsid w:val="006A65BB"/>
    <w:rsid w:val="006A66FF"/>
    <w:rsid w:val="006A672C"/>
    <w:rsid w:val="006A6757"/>
    <w:rsid w:val="006A67FE"/>
    <w:rsid w:val="006A6AFC"/>
    <w:rsid w:val="006A6BCB"/>
    <w:rsid w:val="006A6BF6"/>
    <w:rsid w:val="006A6C40"/>
    <w:rsid w:val="006A6CF6"/>
    <w:rsid w:val="006A6D0C"/>
    <w:rsid w:val="006A6F79"/>
    <w:rsid w:val="006A7010"/>
    <w:rsid w:val="006A7022"/>
    <w:rsid w:val="006A711C"/>
    <w:rsid w:val="006A71BA"/>
    <w:rsid w:val="006A76B7"/>
    <w:rsid w:val="006A76D8"/>
    <w:rsid w:val="006A76FE"/>
    <w:rsid w:val="006A796B"/>
    <w:rsid w:val="006A797A"/>
    <w:rsid w:val="006A7A7E"/>
    <w:rsid w:val="006A7D04"/>
    <w:rsid w:val="006B000F"/>
    <w:rsid w:val="006B054D"/>
    <w:rsid w:val="006B05F4"/>
    <w:rsid w:val="006B06C3"/>
    <w:rsid w:val="006B07E6"/>
    <w:rsid w:val="006B083B"/>
    <w:rsid w:val="006B0881"/>
    <w:rsid w:val="006B0997"/>
    <w:rsid w:val="006B0B47"/>
    <w:rsid w:val="006B0EF7"/>
    <w:rsid w:val="006B0FF7"/>
    <w:rsid w:val="006B119E"/>
    <w:rsid w:val="006B13D8"/>
    <w:rsid w:val="006B156F"/>
    <w:rsid w:val="006B1714"/>
    <w:rsid w:val="006B1781"/>
    <w:rsid w:val="006B17B0"/>
    <w:rsid w:val="006B1909"/>
    <w:rsid w:val="006B1BF3"/>
    <w:rsid w:val="006B1C85"/>
    <w:rsid w:val="006B1CC3"/>
    <w:rsid w:val="006B1D42"/>
    <w:rsid w:val="006B226D"/>
    <w:rsid w:val="006B22CF"/>
    <w:rsid w:val="006B23F7"/>
    <w:rsid w:val="006B24DC"/>
    <w:rsid w:val="006B2789"/>
    <w:rsid w:val="006B27F2"/>
    <w:rsid w:val="006B2852"/>
    <w:rsid w:val="006B2910"/>
    <w:rsid w:val="006B2AF9"/>
    <w:rsid w:val="006B2BA4"/>
    <w:rsid w:val="006B2D59"/>
    <w:rsid w:val="006B2F17"/>
    <w:rsid w:val="006B2FD0"/>
    <w:rsid w:val="006B3211"/>
    <w:rsid w:val="006B3220"/>
    <w:rsid w:val="006B3238"/>
    <w:rsid w:val="006B32B8"/>
    <w:rsid w:val="006B3423"/>
    <w:rsid w:val="006B3442"/>
    <w:rsid w:val="006B3532"/>
    <w:rsid w:val="006B36C0"/>
    <w:rsid w:val="006B38AB"/>
    <w:rsid w:val="006B38B8"/>
    <w:rsid w:val="006B3B0C"/>
    <w:rsid w:val="006B3CB1"/>
    <w:rsid w:val="006B3D06"/>
    <w:rsid w:val="006B3D70"/>
    <w:rsid w:val="006B3EDE"/>
    <w:rsid w:val="006B400E"/>
    <w:rsid w:val="006B4155"/>
    <w:rsid w:val="006B4192"/>
    <w:rsid w:val="006B4304"/>
    <w:rsid w:val="006B442E"/>
    <w:rsid w:val="006B4464"/>
    <w:rsid w:val="006B44D9"/>
    <w:rsid w:val="006B460F"/>
    <w:rsid w:val="006B483F"/>
    <w:rsid w:val="006B4A4B"/>
    <w:rsid w:val="006B4D22"/>
    <w:rsid w:val="006B4FE2"/>
    <w:rsid w:val="006B515B"/>
    <w:rsid w:val="006B5178"/>
    <w:rsid w:val="006B5201"/>
    <w:rsid w:val="006B52C5"/>
    <w:rsid w:val="006B5349"/>
    <w:rsid w:val="006B57C5"/>
    <w:rsid w:val="006B58BF"/>
    <w:rsid w:val="006B59E8"/>
    <w:rsid w:val="006B5A01"/>
    <w:rsid w:val="006B5B79"/>
    <w:rsid w:val="006B5C09"/>
    <w:rsid w:val="006B5C45"/>
    <w:rsid w:val="006B5DE7"/>
    <w:rsid w:val="006B5E36"/>
    <w:rsid w:val="006B5E6D"/>
    <w:rsid w:val="006B5ED6"/>
    <w:rsid w:val="006B5FE2"/>
    <w:rsid w:val="006B60AC"/>
    <w:rsid w:val="006B61A6"/>
    <w:rsid w:val="006B61F6"/>
    <w:rsid w:val="006B65BC"/>
    <w:rsid w:val="006B6756"/>
    <w:rsid w:val="006B6795"/>
    <w:rsid w:val="006B680C"/>
    <w:rsid w:val="006B6A12"/>
    <w:rsid w:val="006B6A8E"/>
    <w:rsid w:val="006B6AD4"/>
    <w:rsid w:val="006B6C38"/>
    <w:rsid w:val="006B6D8B"/>
    <w:rsid w:val="006B7114"/>
    <w:rsid w:val="006B7123"/>
    <w:rsid w:val="006B71D4"/>
    <w:rsid w:val="006B71D8"/>
    <w:rsid w:val="006B7226"/>
    <w:rsid w:val="006B7467"/>
    <w:rsid w:val="006B7551"/>
    <w:rsid w:val="006B75F5"/>
    <w:rsid w:val="006B7659"/>
    <w:rsid w:val="006B7788"/>
    <w:rsid w:val="006B7A58"/>
    <w:rsid w:val="006B7A8A"/>
    <w:rsid w:val="006B7B51"/>
    <w:rsid w:val="006B7B54"/>
    <w:rsid w:val="006B7CF0"/>
    <w:rsid w:val="006B7D9A"/>
    <w:rsid w:val="006B7EEC"/>
    <w:rsid w:val="006B7F0F"/>
    <w:rsid w:val="006C011B"/>
    <w:rsid w:val="006C0191"/>
    <w:rsid w:val="006C01E5"/>
    <w:rsid w:val="006C0251"/>
    <w:rsid w:val="006C0284"/>
    <w:rsid w:val="006C03FB"/>
    <w:rsid w:val="006C0826"/>
    <w:rsid w:val="006C09B7"/>
    <w:rsid w:val="006C09DE"/>
    <w:rsid w:val="006C09F5"/>
    <w:rsid w:val="006C0A23"/>
    <w:rsid w:val="006C0BEE"/>
    <w:rsid w:val="006C0CEB"/>
    <w:rsid w:val="006C0E08"/>
    <w:rsid w:val="006C144B"/>
    <w:rsid w:val="006C1456"/>
    <w:rsid w:val="006C1553"/>
    <w:rsid w:val="006C169F"/>
    <w:rsid w:val="006C191C"/>
    <w:rsid w:val="006C1A64"/>
    <w:rsid w:val="006C1CAD"/>
    <w:rsid w:val="006C1D28"/>
    <w:rsid w:val="006C1F84"/>
    <w:rsid w:val="006C21BF"/>
    <w:rsid w:val="006C222C"/>
    <w:rsid w:val="006C237E"/>
    <w:rsid w:val="006C25FA"/>
    <w:rsid w:val="006C2647"/>
    <w:rsid w:val="006C26DE"/>
    <w:rsid w:val="006C26E7"/>
    <w:rsid w:val="006C27D9"/>
    <w:rsid w:val="006C27F2"/>
    <w:rsid w:val="006C29E2"/>
    <w:rsid w:val="006C29F1"/>
    <w:rsid w:val="006C2F4C"/>
    <w:rsid w:val="006C2F8E"/>
    <w:rsid w:val="006C305C"/>
    <w:rsid w:val="006C3138"/>
    <w:rsid w:val="006C32D5"/>
    <w:rsid w:val="006C3317"/>
    <w:rsid w:val="006C3438"/>
    <w:rsid w:val="006C3510"/>
    <w:rsid w:val="006C358C"/>
    <w:rsid w:val="006C358E"/>
    <w:rsid w:val="006C35B7"/>
    <w:rsid w:val="006C384C"/>
    <w:rsid w:val="006C39D6"/>
    <w:rsid w:val="006C3A54"/>
    <w:rsid w:val="006C3A9C"/>
    <w:rsid w:val="006C3C8B"/>
    <w:rsid w:val="006C3CFA"/>
    <w:rsid w:val="006C3EDF"/>
    <w:rsid w:val="006C3EFF"/>
    <w:rsid w:val="006C4195"/>
    <w:rsid w:val="006C447E"/>
    <w:rsid w:val="006C4678"/>
    <w:rsid w:val="006C475C"/>
    <w:rsid w:val="006C4A9A"/>
    <w:rsid w:val="006C50C6"/>
    <w:rsid w:val="006C525A"/>
    <w:rsid w:val="006C53E2"/>
    <w:rsid w:val="006C53FC"/>
    <w:rsid w:val="006C5459"/>
    <w:rsid w:val="006C54D5"/>
    <w:rsid w:val="006C5BA5"/>
    <w:rsid w:val="006C5BA8"/>
    <w:rsid w:val="006C5C3E"/>
    <w:rsid w:val="006C5E44"/>
    <w:rsid w:val="006C5F13"/>
    <w:rsid w:val="006C60E6"/>
    <w:rsid w:val="006C61C7"/>
    <w:rsid w:val="006C633E"/>
    <w:rsid w:val="006C641F"/>
    <w:rsid w:val="006C6529"/>
    <w:rsid w:val="006C65ED"/>
    <w:rsid w:val="006C65FC"/>
    <w:rsid w:val="006C67E7"/>
    <w:rsid w:val="006C680D"/>
    <w:rsid w:val="006C68C0"/>
    <w:rsid w:val="006C6EBC"/>
    <w:rsid w:val="006C6F87"/>
    <w:rsid w:val="006C7112"/>
    <w:rsid w:val="006C72AB"/>
    <w:rsid w:val="006C73FF"/>
    <w:rsid w:val="006C750E"/>
    <w:rsid w:val="006C7691"/>
    <w:rsid w:val="006C7EF5"/>
    <w:rsid w:val="006C7F13"/>
    <w:rsid w:val="006D01BA"/>
    <w:rsid w:val="006D02F1"/>
    <w:rsid w:val="006D030C"/>
    <w:rsid w:val="006D03A6"/>
    <w:rsid w:val="006D040E"/>
    <w:rsid w:val="006D05ED"/>
    <w:rsid w:val="006D0736"/>
    <w:rsid w:val="006D0780"/>
    <w:rsid w:val="006D08B1"/>
    <w:rsid w:val="006D0966"/>
    <w:rsid w:val="006D0996"/>
    <w:rsid w:val="006D0B98"/>
    <w:rsid w:val="006D0BFC"/>
    <w:rsid w:val="006D0D4A"/>
    <w:rsid w:val="006D0EAF"/>
    <w:rsid w:val="006D0FB5"/>
    <w:rsid w:val="006D1118"/>
    <w:rsid w:val="006D1275"/>
    <w:rsid w:val="006D1279"/>
    <w:rsid w:val="006D12CA"/>
    <w:rsid w:val="006D1391"/>
    <w:rsid w:val="006D1402"/>
    <w:rsid w:val="006D142E"/>
    <w:rsid w:val="006D150B"/>
    <w:rsid w:val="006D152D"/>
    <w:rsid w:val="006D1634"/>
    <w:rsid w:val="006D1770"/>
    <w:rsid w:val="006D1893"/>
    <w:rsid w:val="006D1963"/>
    <w:rsid w:val="006D196E"/>
    <w:rsid w:val="006D1A3C"/>
    <w:rsid w:val="006D1BD7"/>
    <w:rsid w:val="006D1D59"/>
    <w:rsid w:val="006D1EA1"/>
    <w:rsid w:val="006D21B4"/>
    <w:rsid w:val="006D26AA"/>
    <w:rsid w:val="006D2809"/>
    <w:rsid w:val="006D2A01"/>
    <w:rsid w:val="006D2BD2"/>
    <w:rsid w:val="006D2C7D"/>
    <w:rsid w:val="006D2D68"/>
    <w:rsid w:val="006D30A9"/>
    <w:rsid w:val="006D31DA"/>
    <w:rsid w:val="006D341F"/>
    <w:rsid w:val="006D35CC"/>
    <w:rsid w:val="006D397F"/>
    <w:rsid w:val="006D3BD6"/>
    <w:rsid w:val="006D3C3A"/>
    <w:rsid w:val="006D3F7A"/>
    <w:rsid w:val="006D40D2"/>
    <w:rsid w:val="006D4186"/>
    <w:rsid w:val="006D41E3"/>
    <w:rsid w:val="006D4246"/>
    <w:rsid w:val="006D4751"/>
    <w:rsid w:val="006D4982"/>
    <w:rsid w:val="006D4A79"/>
    <w:rsid w:val="006D4B11"/>
    <w:rsid w:val="006D4DE6"/>
    <w:rsid w:val="006D4DF2"/>
    <w:rsid w:val="006D5037"/>
    <w:rsid w:val="006D508F"/>
    <w:rsid w:val="006D50D2"/>
    <w:rsid w:val="006D50EA"/>
    <w:rsid w:val="006D5263"/>
    <w:rsid w:val="006D5563"/>
    <w:rsid w:val="006D5B90"/>
    <w:rsid w:val="006D5C09"/>
    <w:rsid w:val="006D5C34"/>
    <w:rsid w:val="006D5CE9"/>
    <w:rsid w:val="006D5D65"/>
    <w:rsid w:val="006D5E5A"/>
    <w:rsid w:val="006D5F64"/>
    <w:rsid w:val="006D5F9C"/>
    <w:rsid w:val="006D605A"/>
    <w:rsid w:val="006D62A5"/>
    <w:rsid w:val="006D63D1"/>
    <w:rsid w:val="006D6479"/>
    <w:rsid w:val="006D6520"/>
    <w:rsid w:val="006D675D"/>
    <w:rsid w:val="006D682A"/>
    <w:rsid w:val="006D6868"/>
    <w:rsid w:val="006D69FA"/>
    <w:rsid w:val="006D6C4D"/>
    <w:rsid w:val="006D6F16"/>
    <w:rsid w:val="006D702B"/>
    <w:rsid w:val="006D709C"/>
    <w:rsid w:val="006D70CF"/>
    <w:rsid w:val="006D7159"/>
    <w:rsid w:val="006D7313"/>
    <w:rsid w:val="006D74AF"/>
    <w:rsid w:val="006D751E"/>
    <w:rsid w:val="006D7637"/>
    <w:rsid w:val="006D78EB"/>
    <w:rsid w:val="006D7AEA"/>
    <w:rsid w:val="006D7BC2"/>
    <w:rsid w:val="006D7D3D"/>
    <w:rsid w:val="006D7D66"/>
    <w:rsid w:val="006D7DFD"/>
    <w:rsid w:val="006D7E80"/>
    <w:rsid w:val="006D7ED2"/>
    <w:rsid w:val="006D7FD7"/>
    <w:rsid w:val="006DC842"/>
    <w:rsid w:val="006E0146"/>
    <w:rsid w:val="006E01A3"/>
    <w:rsid w:val="006E01BC"/>
    <w:rsid w:val="006E0526"/>
    <w:rsid w:val="006E0528"/>
    <w:rsid w:val="006E076A"/>
    <w:rsid w:val="006E07D2"/>
    <w:rsid w:val="006E092C"/>
    <w:rsid w:val="006E0AB1"/>
    <w:rsid w:val="006E0E20"/>
    <w:rsid w:val="006E0E8B"/>
    <w:rsid w:val="006E1015"/>
    <w:rsid w:val="006E1763"/>
    <w:rsid w:val="006E17B2"/>
    <w:rsid w:val="006E17C6"/>
    <w:rsid w:val="006E1860"/>
    <w:rsid w:val="006E188B"/>
    <w:rsid w:val="006E1BE6"/>
    <w:rsid w:val="006E1D25"/>
    <w:rsid w:val="006E1D26"/>
    <w:rsid w:val="006E1E9C"/>
    <w:rsid w:val="006E1EE0"/>
    <w:rsid w:val="006E1F7C"/>
    <w:rsid w:val="006E1F93"/>
    <w:rsid w:val="006E2028"/>
    <w:rsid w:val="006E2165"/>
    <w:rsid w:val="006E21BE"/>
    <w:rsid w:val="006E2240"/>
    <w:rsid w:val="006E2368"/>
    <w:rsid w:val="006E25EC"/>
    <w:rsid w:val="006E2719"/>
    <w:rsid w:val="006E2813"/>
    <w:rsid w:val="006E294B"/>
    <w:rsid w:val="006E29C0"/>
    <w:rsid w:val="006E2A32"/>
    <w:rsid w:val="006E2BE5"/>
    <w:rsid w:val="006E2D21"/>
    <w:rsid w:val="006E2DDB"/>
    <w:rsid w:val="006E2EAF"/>
    <w:rsid w:val="006E2EEA"/>
    <w:rsid w:val="006E3012"/>
    <w:rsid w:val="006E33E1"/>
    <w:rsid w:val="006E3560"/>
    <w:rsid w:val="006E3A70"/>
    <w:rsid w:val="006E3B23"/>
    <w:rsid w:val="006E3C00"/>
    <w:rsid w:val="006E3C14"/>
    <w:rsid w:val="006E3C4A"/>
    <w:rsid w:val="006E3E30"/>
    <w:rsid w:val="006E41C8"/>
    <w:rsid w:val="006E4381"/>
    <w:rsid w:val="006E4408"/>
    <w:rsid w:val="006E448D"/>
    <w:rsid w:val="006E44A6"/>
    <w:rsid w:val="006E4601"/>
    <w:rsid w:val="006E461B"/>
    <w:rsid w:val="006E4633"/>
    <w:rsid w:val="006E468A"/>
    <w:rsid w:val="006E49D5"/>
    <w:rsid w:val="006E4A4E"/>
    <w:rsid w:val="006E4AE8"/>
    <w:rsid w:val="006E4AF7"/>
    <w:rsid w:val="006E4C3C"/>
    <w:rsid w:val="006E4CDD"/>
    <w:rsid w:val="006E4F49"/>
    <w:rsid w:val="006E5162"/>
    <w:rsid w:val="006E51AE"/>
    <w:rsid w:val="006E51E9"/>
    <w:rsid w:val="006E5237"/>
    <w:rsid w:val="006E53E2"/>
    <w:rsid w:val="006E555D"/>
    <w:rsid w:val="006E58A8"/>
    <w:rsid w:val="006E59A1"/>
    <w:rsid w:val="006E59B1"/>
    <w:rsid w:val="006E59FD"/>
    <w:rsid w:val="006E5A6B"/>
    <w:rsid w:val="006E5AD7"/>
    <w:rsid w:val="006E5C85"/>
    <w:rsid w:val="006E5FFB"/>
    <w:rsid w:val="006E624B"/>
    <w:rsid w:val="006E63E9"/>
    <w:rsid w:val="006E6555"/>
    <w:rsid w:val="006E6AF7"/>
    <w:rsid w:val="006E6C4A"/>
    <w:rsid w:val="006E6C4D"/>
    <w:rsid w:val="006E6C9E"/>
    <w:rsid w:val="006E6E52"/>
    <w:rsid w:val="006E7058"/>
    <w:rsid w:val="006E7223"/>
    <w:rsid w:val="006E731D"/>
    <w:rsid w:val="006E761E"/>
    <w:rsid w:val="006E7698"/>
    <w:rsid w:val="006E76B7"/>
    <w:rsid w:val="006E7B41"/>
    <w:rsid w:val="006E7BB3"/>
    <w:rsid w:val="006E7BFD"/>
    <w:rsid w:val="006E7C65"/>
    <w:rsid w:val="006E7D1F"/>
    <w:rsid w:val="006EBDF9"/>
    <w:rsid w:val="006F00BE"/>
    <w:rsid w:val="006F02A9"/>
    <w:rsid w:val="006F0335"/>
    <w:rsid w:val="006F0465"/>
    <w:rsid w:val="006F0619"/>
    <w:rsid w:val="006F07C5"/>
    <w:rsid w:val="006F07EC"/>
    <w:rsid w:val="006F08BF"/>
    <w:rsid w:val="006F08EF"/>
    <w:rsid w:val="006F09EE"/>
    <w:rsid w:val="006F0B6E"/>
    <w:rsid w:val="006F0D7E"/>
    <w:rsid w:val="006F0DB2"/>
    <w:rsid w:val="006F0F33"/>
    <w:rsid w:val="006F0F77"/>
    <w:rsid w:val="006F11E4"/>
    <w:rsid w:val="006F1367"/>
    <w:rsid w:val="006F13A7"/>
    <w:rsid w:val="006F1441"/>
    <w:rsid w:val="006F1530"/>
    <w:rsid w:val="006F16FE"/>
    <w:rsid w:val="006F177E"/>
    <w:rsid w:val="006F1847"/>
    <w:rsid w:val="006F1891"/>
    <w:rsid w:val="006F1B44"/>
    <w:rsid w:val="006F1D6F"/>
    <w:rsid w:val="006F1F22"/>
    <w:rsid w:val="006F204A"/>
    <w:rsid w:val="006F20C1"/>
    <w:rsid w:val="006F2261"/>
    <w:rsid w:val="006F2314"/>
    <w:rsid w:val="006F2672"/>
    <w:rsid w:val="006F28CF"/>
    <w:rsid w:val="006F2A35"/>
    <w:rsid w:val="006F2AC8"/>
    <w:rsid w:val="006F2DFC"/>
    <w:rsid w:val="006F2E9D"/>
    <w:rsid w:val="006F3008"/>
    <w:rsid w:val="006F30F9"/>
    <w:rsid w:val="006F344E"/>
    <w:rsid w:val="006F3513"/>
    <w:rsid w:val="006F39E7"/>
    <w:rsid w:val="006F3B84"/>
    <w:rsid w:val="006F3BC2"/>
    <w:rsid w:val="006F3CA2"/>
    <w:rsid w:val="006F3CBC"/>
    <w:rsid w:val="006F3ED4"/>
    <w:rsid w:val="006F429F"/>
    <w:rsid w:val="006F4319"/>
    <w:rsid w:val="006F437C"/>
    <w:rsid w:val="006F481E"/>
    <w:rsid w:val="006F49FD"/>
    <w:rsid w:val="006F4C6A"/>
    <w:rsid w:val="006F4FD5"/>
    <w:rsid w:val="006F51D6"/>
    <w:rsid w:val="006F5317"/>
    <w:rsid w:val="006F54DD"/>
    <w:rsid w:val="006F57EB"/>
    <w:rsid w:val="006F598B"/>
    <w:rsid w:val="006F59B0"/>
    <w:rsid w:val="006F5C32"/>
    <w:rsid w:val="006F5DF2"/>
    <w:rsid w:val="006F5EE0"/>
    <w:rsid w:val="006F5F78"/>
    <w:rsid w:val="006F6054"/>
    <w:rsid w:val="006F60BA"/>
    <w:rsid w:val="006F6391"/>
    <w:rsid w:val="006F660C"/>
    <w:rsid w:val="006F667F"/>
    <w:rsid w:val="006F66E3"/>
    <w:rsid w:val="006F6926"/>
    <w:rsid w:val="006F6943"/>
    <w:rsid w:val="006F6A49"/>
    <w:rsid w:val="006F6C4E"/>
    <w:rsid w:val="006F6E61"/>
    <w:rsid w:val="006F6F0D"/>
    <w:rsid w:val="006F70DF"/>
    <w:rsid w:val="006F7105"/>
    <w:rsid w:val="006F716C"/>
    <w:rsid w:val="006F740C"/>
    <w:rsid w:val="006F7579"/>
    <w:rsid w:val="006F758F"/>
    <w:rsid w:val="006F762C"/>
    <w:rsid w:val="006F76FB"/>
    <w:rsid w:val="006F7729"/>
    <w:rsid w:val="006F789E"/>
    <w:rsid w:val="006F7DFF"/>
    <w:rsid w:val="006F7F28"/>
    <w:rsid w:val="006F7F79"/>
    <w:rsid w:val="00700025"/>
    <w:rsid w:val="0070027E"/>
    <w:rsid w:val="007002DF"/>
    <w:rsid w:val="00700338"/>
    <w:rsid w:val="0070047C"/>
    <w:rsid w:val="0070049A"/>
    <w:rsid w:val="0070068E"/>
    <w:rsid w:val="007007F6"/>
    <w:rsid w:val="0070094C"/>
    <w:rsid w:val="007009FF"/>
    <w:rsid w:val="00700B4D"/>
    <w:rsid w:val="00700D33"/>
    <w:rsid w:val="00700EF9"/>
    <w:rsid w:val="00700F2B"/>
    <w:rsid w:val="0070121E"/>
    <w:rsid w:val="00701343"/>
    <w:rsid w:val="00701503"/>
    <w:rsid w:val="007016C3"/>
    <w:rsid w:val="007016DF"/>
    <w:rsid w:val="0070173D"/>
    <w:rsid w:val="007017A5"/>
    <w:rsid w:val="007017CB"/>
    <w:rsid w:val="007018C0"/>
    <w:rsid w:val="00701987"/>
    <w:rsid w:val="00701AF3"/>
    <w:rsid w:val="00701BB5"/>
    <w:rsid w:val="00701D9E"/>
    <w:rsid w:val="00701DAB"/>
    <w:rsid w:val="00701ED2"/>
    <w:rsid w:val="00701FF7"/>
    <w:rsid w:val="00702104"/>
    <w:rsid w:val="007021AF"/>
    <w:rsid w:val="0070220D"/>
    <w:rsid w:val="00702434"/>
    <w:rsid w:val="0070257A"/>
    <w:rsid w:val="007025E5"/>
    <w:rsid w:val="007026AB"/>
    <w:rsid w:val="00702705"/>
    <w:rsid w:val="00702AF2"/>
    <w:rsid w:val="00702C3C"/>
    <w:rsid w:val="00702C6B"/>
    <w:rsid w:val="00702E11"/>
    <w:rsid w:val="00702E4C"/>
    <w:rsid w:val="00703029"/>
    <w:rsid w:val="0070304F"/>
    <w:rsid w:val="0070313B"/>
    <w:rsid w:val="007031F6"/>
    <w:rsid w:val="007034EB"/>
    <w:rsid w:val="00703930"/>
    <w:rsid w:val="0070397F"/>
    <w:rsid w:val="00703A2F"/>
    <w:rsid w:val="00703D6D"/>
    <w:rsid w:val="00703E45"/>
    <w:rsid w:val="00703F93"/>
    <w:rsid w:val="00704017"/>
    <w:rsid w:val="0070404F"/>
    <w:rsid w:val="007040AF"/>
    <w:rsid w:val="007041F7"/>
    <w:rsid w:val="00704311"/>
    <w:rsid w:val="0070434F"/>
    <w:rsid w:val="007044BF"/>
    <w:rsid w:val="007044CC"/>
    <w:rsid w:val="007044E6"/>
    <w:rsid w:val="0070485D"/>
    <w:rsid w:val="0070496F"/>
    <w:rsid w:val="007049D0"/>
    <w:rsid w:val="00704BC6"/>
    <w:rsid w:val="00704C5D"/>
    <w:rsid w:val="00704E66"/>
    <w:rsid w:val="00704E93"/>
    <w:rsid w:val="00704E96"/>
    <w:rsid w:val="00705190"/>
    <w:rsid w:val="0070525A"/>
    <w:rsid w:val="00705368"/>
    <w:rsid w:val="007055F7"/>
    <w:rsid w:val="00705707"/>
    <w:rsid w:val="00705735"/>
    <w:rsid w:val="00705B00"/>
    <w:rsid w:val="00705DFE"/>
    <w:rsid w:val="00705EDC"/>
    <w:rsid w:val="007060F9"/>
    <w:rsid w:val="00706150"/>
    <w:rsid w:val="007061BE"/>
    <w:rsid w:val="007061EC"/>
    <w:rsid w:val="00706321"/>
    <w:rsid w:val="00706501"/>
    <w:rsid w:val="00706554"/>
    <w:rsid w:val="0070669D"/>
    <w:rsid w:val="00706AFD"/>
    <w:rsid w:val="00706BB2"/>
    <w:rsid w:val="00706C71"/>
    <w:rsid w:val="00706DE7"/>
    <w:rsid w:val="00706F1B"/>
    <w:rsid w:val="007072DC"/>
    <w:rsid w:val="00707377"/>
    <w:rsid w:val="007073B3"/>
    <w:rsid w:val="0070742C"/>
    <w:rsid w:val="00707433"/>
    <w:rsid w:val="007075D1"/>
    <w:rsid w:val="007075DA"/>
    <w:rsid w:val="00707848"/>
    <w:rsid w:val="0070794F"/>
    <w:rsid w:val="007079C3"/>
    <w:rsid w:val="00707A62"/>
    <w:rsid w:val="00707B4C"/>
    <w:rsid w:val="00707B61"/>
    <w:rsid w:val="00707C3A"/>
    <w:rsid w:val="00707C3B"/>
    <w:rsid w:val="00707D1E"/>
    <w:rsid w:val="00707DC1"/>
    <w:rsid w:val="0071009E"/>
    <w:rsid w:val="007102D0"/>
    <w:rsid w:val="00710388"/>
    <w:rsid w:val="00710487"/>
    <w:rsid w:val="00710675"/>
    <w:rsid w:val="00710948"/>
    <w:rsid w:val="00710AA5"/>
    <w:rsid w:val="00710D06"/>
    <w:rsid w:val="00710EC7"/>
    <w:rsid w:val="00710FD2"/>
    <w:rsid w:val="00711038"/>
    <w:rsid w:val="0071136D"/>
    <w:rsid w:val="0071138F"/>
    <w:rsid w:val="0071146D"/>
    <w:rsid w:val="007115C4"/>
    <w:rsid w:val="0071168C"/>
    <w:rsid w:val="00711818"/>
    <w:rsid w:val="007118BA"/>
    <w:rsid w:val="00711EBA"/>
    <w:rsid w:val="007120C2"/>
    <w:rsid w:val="007120C5"/>
    <w:rsid w:val="007120F1"/>
    <w:rsid w:val="0071231E"/>
    <w:rsid w:val="007123F1"/>
    <w:rsid w:val="007124A4"/>
    <w:rsid w:val="00712723"/>
    <w:rsid w:val="007129F1"/>
    <w:rsid w:val="007129F6"/>
    <w:rsid w:val="00712A30"/>
    <w:rsid w:val="00712BE3"/>
    <w:rsid w:val="00712BF4"/>
    <w:rsid w:val="00712CEA"/>
    <w:rsid w:val="00712D9F"/>
    <w:rsid w:val="00712EBD"/>
    <w:rsid w:val="0071317E"/>
    <w:rsid w:val="007131FF"/>
    <w:rsid w:val="007134AF"/>
    <w:rsid w:val="00713500"/>
    <w:rsid w:val="00713677"/>
    <w:rsid w:val="0071369D"/>
    <w:rsid w:val="0071378F"/>
    <w:rsid w:val="007137B5"/>
    <w:rsid w:val="0071395E"/>
    <w:rsid w:val="007139BA"/>
    <w:rsid w:val="00713A74"/>
    <w:rsid w:val="00713EBA"/>
    <w:rsid w:val="00713EE7"/>
    <w:rsid w:val="00714031"/>
    <w:rsid w:val="007141DA"/>
    <w:rsid w:val="007141F0"/>
    <w:rsid w:val="0071429B"/>
    <w:rsid w:val="00714427"/>
    <w:rsid w:val="00714491"/>
    <w:rsid w:val="007144AF"/>
    <w:rsid w:val="00714506"/>
    <w:rsid w:val="007145CE"/>
    <w:rsid w:val="0071489C"/>
    <w:rsid w:val="00714B3F"/>
    <w:rsid w:val="00714D1F"/>
    <w:rsid w:val="00715554"/>
    <w:rsid w:val="007157B9"/>
    <w:rsid w:val="0071598B"/>
    <w:rsid w:val="007159C1"/>
    <w:rsid w:val="00715AC8"/>
    <w:rsid w:val="00715DA2"/>
    <w:rsid w:val="00715ED8"/>
    <w:rsid w:val="00715EFC"/>
    <w:rsid w:val="007161BA"/>
    <w:rsid w:val="00716205"/>
    <w:rsid w:val="0071623E"/>
    <w:rsid w:val="007162EE"/>
    <w:rsid w:val="00716409"/>
    <w:rsid w:val="0071644E"/>
    <w:rsid w:val="007164C4"/>
    <w:rsid w:val="00716505"/>
    <w:rsid w:val="00716658"/>
    <w:rsid w:val="0071671F"/>
    <w:rsid w:val="0071673A"/>
    <w:rsid w:val="00716979"/>
    <w:rsid w:val="0071698B"/>
    <w:rsid w:val="007169D3"/>
    <w:rsid w:val="00716A16"/>
    <w:rsid w:val="00716A98"/>
    <w:rsid w:val="00716A9F"/>
    <w:rsid w:val="00716AA4"/>
    <w:rsid w:val="00716D5A"/>
    <w:rsid w:val="00716E6C"/>
    <w:rsid w:val="00716FED"/>
    <w:rsid w:val="00717006"/>
    <w:rsid w:val="00717024"/>
    <w:rsid w:val="00717078"/>
    <w:rsid w:val="007170E1"/>
    <w:rsid w:val="0071740B"/>
    <w:rsid w:val="007175A5"/>
    <w:rsid w:val="00717931"/>
    <w:rsid w:val="00717A1B"/>
    <w:rsid w:val="00717B78"/>
    <w:rsid w:val="00717B98"/>
    <w:rsid w:val="00717C3A"/>
    <w:rsid w:val="00717C69"/>
    <w:rsid w:val="00717E05"/>
    <w:rsid w:val="00717E61"/>
    <w:rsid w:val="00717F18"/>
    <w:rsid w:val="0072005F"/>
    <w:rsid w:val="00720350"/>
    <w:rsid w:val="00720454"/>
    <w:rsid w:val="0072051A"/>
    <w:rsid w:val="007205F3"/>
    <w:rsid w:val="007205FB"/>
    <w:rsid w:val="0072067B"/>
    <w:rsid w:val="00720681"/>
    <w:rsid w:val="007206D0"/>
    <w:rsid w:val="007208E7"/>
    <w:rsid w:val="00720A55"/>
    <w:rsid w:val="00720C26"/>
    <w:rsid w:val="00720C7A"/>
    <w:rsid w:val="00720DA6"/>
    <w:rsid w:val="00720E58"/>
    <w:rsid w:val="0072122B"/>
    <w:rsid w:val="0072137B"/>
    <w:rsid w:val="0072141A"/>
    <w:rsid w:val="00721449"/>
    <w:rsid w:val="00721689"/>
    <w:rsid w:val="007216FB"/>
    <w:rsid w:val="00721732"/>
    <w:rsid w:val="00721B89"/>
    <w:rsid w:val="00721DD4"/>
    <w:rsid w:val="00721E03"/>
    <w:rsid w:val="00721F6D"/>
    <w:rsid w:val="0072200C"/>
    <w:rsid w:val="007220B6"/>
    <w:rsid w:val="007223ED"/>
    <w:rsid w:val="00722831"/>
    <w:rsid w:val="00722887"/>
    <w:rsid w:val="007228EE"/>
    <w:rsid w:val="00722B10"/>
    <w:rsid w:val="00722B3C"/>
    <w:rsid w:val="00722C2C"/>
    <w:rsid w:val="00722CDB"/>
    <w:rsid w:val="00722DE5"/>
    <w:rsid w:val="00722DFC"/>
    <w:rsid w:val="00722EDD"/>
    <w:rsid w:val="00722F0A"/>
    <w:rsid w:val="007230A2"/>
    <w:rsid w:val="0072315D"/>
    <w:rsid w:val="00723481"/>
    <w:rsid w:val="007234E5"/>
    <w:rsid w:val="007235E3"/>
    <w:rsid w:val="00723632"/>
    <w:rsid w:val="00723AD8"/>
    <w:rsid w:val="00723B14"/>
    <w:rsid w:val="00723B8D"/>
    <w:rsid w:val="00723C05"/>
    <w:rsid w:val="00723E47"/>
    <w:rsid w:val="00723ED5"/>
    <w:rsid w:val="00723F0E"/>
    <w:rsid w:val="00723F36"/>
    <w:rsid w:val="00723FAB"/>
    <w:rsid w:val="00723FB3"/>
    <w:rsid w:val="00724035"/>
    <w:rsid w:val="007245EA"/>
    <w:rsid w:val="007245FA"/>
    <w:rsid w:val="00724822"/>
    <w:rsid w:val="007248D5"/>
    <w:rsid w:val="00724973"/>
    <w:rsid w:val="00724A03"/>
    <w:rsid w:val="00724A43"/>
    <w:rsid w:val="00724AB8"/>
    <w:rsid w:val="00724B80"/>
    <w:rsid w:val="00724C1B"/>
    <w:rsid w:val="00724EE2"/>
    <w:rsid w:val="00725330"/>
    <w:rsid w:val="00725402"/>
    <w:rsid w:val="0072541C"/>
    <w:rsid w:val="0072542D"/>
    <w:rsid w:val="0072564C"/>
    <w:rsid w:val="007256EE"/>
    <w:rsid w:val="00725732"/>
    <w:rsid w:val="007257CD"/>
    <w:rsid w:val="00725845"/>
    <w:rsid w:val="00725A65"/>
    <w:rsid w:val="00725D9F"/>
    <w:rsid w:val="00725E70"/>
    <w:rsid w:val="007262D2"/>
    <w:rsid w:val="007268F3"/>
    <w:rsid w:val="007269CE"/>
    <w:rsid w:val="00726B7F"/>
    <w:rsid w:val="00726B86"/>
    <w:rsid w:val="00726B9D"/>
    <w:rsid w:val="00726CA3"/>
    <w:rsid w:val="00726D50"/>
    <w:rsid w:val="00726FA4"/>
    <w:rsid w:val="0072701F"/>
    <w:rsid w:val="00727087"/>
    <w:rsid w:val="0072709C"/>
    <w:rsid w:val="00727220"/>
    <w:rsid w:val="00727351"/>
    <w:rsid w:val="00727428"/>
    <w:rsid w:val="00727466"/>
    <w:rsid w:val="007278F4"/>
    <w:rsid w:val="00727A28"/>
    <w:rsid w:val="00727A9D"/>
    <w:rsid w:val="00727CFD"/>
    <w:rsid w:val="00727E40"/>
    <w:rsid w:val="0073004C"/>
    <w:rsid w:val="007301AF"/>
    <w:rsid w:val="00730224"/>
    <w:rsid w:val="00730235"/>
    <w:rsid w:val="00730277"/>
    <w:rsid w:val="0073030B"/>
    <w:rsid w:val="007303D8"/>
    <w:rsid w:val="0073042B"/>
    <w:rsid w:val="007306DB"/>
    <w:rsid w:val="0073087F"/>
    <w:rsid w:val="007308F0"/>
    <w:rsid w:val="00730BE0"/>
    <w:rsid w:val="00730BEF"/>
    <w:rsid w:val="00730F50"/>
    <w:rsid w:val="00730F8B"/>
    <w:rsid w:val="00731000"/>
    <w:rsid w:val="007311E9"/>
    <w:rsid w:val="007314F2"/>
    <w:rsid w:val="007315AF"/>
    <w:rsid w:val="00731686"/>
    <w:rsid w:val="00731772"/>
    <w:rsid w:val="007317BD"/>
    <w:rsid w:val="007317EE"/>
    <w:rsid w:val="00731821"/>
    <w:rsid w:val="00731999"/>
    <w:rsid w:val="00731B75"/>
    <w:rsid w:val="00731D53"/>
    <w:rsid w:val="00731DCF"/>
    <w:rsid w:val="00731DD8"/>
    <w:rsid w:val="00731F14"/>
    <w:rsid w:val="00732068"/>
    <w:rsid w:val="007320AC"/>
    <w:rsid w:val="0073218B"/>
    <w:rsid w:val="007321F1"/>
    <w:rsid w:val="0073223B"/>
    <w:rsid w:val="0073225F"/>
    <w:rsid w:val="007323AC"/>
    <w:rsid w:val="007325D1"/>
    <w:rsid w:val="007326B4"/>
    <w:rsid w:val="007327BA"/>
    <w:rsid w:val="00732869"/>
    <w:rsid w:val="00732926"/>
    <w:rsid w:val="00732937"/>
    <w:rsid w:val="00732A0B"/>
    <w:rsid w:val="00732B57"/>
    <w:rsid w:val="00732CCE"/>
    <w:rsid w:val="00732D20"/>
    <w:rsid w:val="00732D5B"/>
    <w:rsid w:val="00732D6D"/>
    <w:rsid w:val="00732E48"/>
    <w:rsid w:val="00732F8A"/>
    <w:rsid w:val="0073323F"/>
    <w:rsid w:val="007333EC"/>
    <w:rsid w:val="0073357D"/>
    <w:rsid w:val="007336AF"/>
    <w:rsid w:val="007336C4"/>
    <w:rsid w:val="00733709"/>
    <w:rsid w:val="007337B0"/>
    <w:rsid w:val="00733C18"/>
    <w:rsid w:val="00733C44"/>
    <w:rsid w:val="00733EAA"/>
    <w:rsid w:val="00733F74"/>
    <w:rsid w:val="007340A8"/>
    <w:rsid w:val="007340D3"/>
    <w:rsid w:val="007341AF"/>
    <w:rsid w:val="007341C0"/>
    <w:rsid w:val="007346C4"/>
    <w:rsid w:val="007349B9"/>
    <w:rsid w:val="00734BC1"/>
    <w:rsid w:val="00735123"/>
    <w:rsid w:val="00735221"/>
    <w:rsid w:val="007352C1"/>
    <w:rsid w:val="007353F0"/>
    <w:rsid w:val="007355BE"/>
    <w:rsid w:val="007357CF"/>
    <w:rsid w:val="007358C5"/>
    <w:rsid w:val="007359F6"/>
    <w:rsid w:val="00735AA7"/>
    <w:rsid w:val="00735AC1"/>
    <w:rsid w:val="00735B93"/>
    <w:rsid w:val="00735BCC"/>
    <w:rsid w:val="00735CA4"/>
    <w:rsid w:val="00735CC3"/>
    <w:rsid w:val="00735D47"/>
    <w:rsid w:val="007361CE"/>
    <w:rsid w:val="007361FE"/>
    <w:rsid w:val="0073635E"/>
    <w:rsid w:val="007363FB"/>
    <w:rsid w:val="00736579"/>
    <w:rsid w:val="00736671"/>
    <w:rsid w:val="007367E6"/>
    <w:rsid w:val="0073684B"/>
    <w:rsid w:val="00736870"/>
    <w:rsid w:val="00736E23"/>
    <w:rsid w:val="00736F85"/>
    <w:rsid w:val="0073718E"/>
    <w:rsid w:val="007373B4"/>
    <w:rsid w:val="0073740B"/>
    <w:rsid w:val="0073747F"/>
    <w:rsid w:val="00737677"/>
    <w:rsid w:val="00737692"/>
    <w:rsid w:val="007377C2"/>
    <w:rsid w:val="007379EC"/>
    <w:rsid w:val="00737C53"/>
    <w:rsid w:val="00737E2D"/>
    <w:rsid w:val="00737E39"/>
    <w:rsid w:val="00737EC9"/>
    <w:rsid w:val="00737F37"/>
    <w:rsid w:val="00740009"/>
    <w:rsid w:val="007401FF"/>
    <w:rsid w:val="0074037C"/>
    <w:rsid w:val="00740401"/>
    <w:rsid w:val="0074043F"/>
    <w:rsid w:val="0074049A"/>
    <w:rsid w:val="007408F2"/>
    <w:rsid w:val="00740A1F"/>
    <w:rsid w:val="00740B2D"/>
    <w:rsid w:val="00740BC3"/>
    <w:rsid w:val="00740C94"/>
    <w:rsid w:val="00740D8C"/>
    <w:rsid w:val="00741052"/>
    <w:rsid w:val="0074130D"/>
    <w:rsid w:val="00741412"/>
    <w:rsid w:val="00741841"/>
    <w:rsid w:val="00741854"/>
    <w:rsid w:val="00741AF4"/>
    <w:rsid w:val="00741C3D"/>
    <w:rsid w:val="00741CD7"/>
    <w:rsid w:val="00741E06"/>
    <w:rsid w:val="00741E80"/>
    <w:rsid w:val="007420EF"/>
    <w:rsid w:val="00742168"/>
    <w:rsid w:val="00742308"/>
    <w:rsid w:val="00742387"/>
    <w:rsid w:val="0074265A"/>
    <w:rsid w:val="007426DE"/>
    <w:rsid w:val="007426ED"/>
    <w:rsid w:val="007427C7"/>
    <w:rsid w:val="0074283C"/>
    <w:rsid w:val="00742903"/>
    <w:rsid w:val="00742C8D"/>
    <w:rsid w:val="00742EDD"/>
    <w:rsid w:val="00742F3D"/>
    <w:rsid w:val="00743016"/>
    <w:rsid w:val="00743115"/>
    <w:rsid w:val="0074336D"/>
    <w:rsid w:val="00743519"/>
    <w:rsid w:val="007439CC"/>
    <w:rsid w:val="007439ED"/>
    <w:rsid w:val="00743AD6"/>
    <w:rsid w:val="00743C8C"/>
    <w:rsid w:val="00743CE6"/>
    <w:rsid w:val="00743DF0"/>
    <w:rsid w:val="0074425D"/>
    <w:rsid w:val="0074431E"/>
    <w:rsid w:val="0074435A"/>
    <w:rsid w:val="007443FE"/>
    <w:rsid w:val="007444A8"/>
    <w:rsid w:val="007444DE"/>
    <w:rsid w:val="00744524"/>
    <w:rsid w:val="007448E5"/>
    <w:rsid w:val="00744912"/>
    <w:rsid w:val="00744921"/>
    <w:rsid w:val="007449E0"/>
    <w:rsid w:val="00744A1B"/>
    <w:rsid w:val="00744A7B"/>
    <w:rsid w:val="00744BAE"/>
    <w:rsid w:val="00744DA6"/>
    <w:rsid w:val="00744EE3"/>
    <w:rsid w:val="0074519E"/>
    <w:rsid w:val="0074538A"/>
    <w:rsid w:val="007453C1"/>
    <w:rsid w:val="00745544"/>
    <w:rsid w:val="00745658"/>
    <w:rsid w:val="00745691"/>
    <w:rsid w:val="00745756"/>
    <w:rsid w:val="0074589D"/>
    <w:rsid w:val="00745B70"/>
    <w:rsid w:val="00745BDF"/>
    <w:rsid w:val="00745D71"/>
    <w:rsid w:val="00745E59"/>
    <w:rsid w:val="00746085"/>
    <w:rsid w:val="007460F3"/>
    <w:rsid w:val="00746145"/>
    <w:rsid w:val="00746186"/>
    <w:rsid w:val="00746204"/>
    <w:rsid w:val="0074629F"/>
    <w:rsid w:val="007462AF"/>
    <w:rsid w:val="00746492"/>
    <w:rsid w:val="007464B6"/>
    <w:rsid w:val="00746550"/>
    <w:rsid w:val="00746706"/>
    <w:rsid w:val="00746809"/>
    <w:rsid w:val="0074685E"/>
    <w:rsid w:val="007469C2"/>
    <w:rsid w:val="00746DC5"/>
    <w:rsid w:val="0074710D"/>
    <w:rsid w:val="00747153"/>
    <w:rsid w:val="0074718C"/>
    <w:rsid w:val="007471FB"/>
    <w:rsid w:val="007472AE"/>
    <w:rsid w:val="007472D3"/>
    <w:rsid w:val="00747421"/>
    <w:rsid w:val="007476C5"/>
    <w:rsid w:val="007479A0"/>
    <w:rsid w:val="007479CE"/>
    <w:rsid w:val="00747AB6"/>
    <w:rsid w:val="00747B03"/>
    <w:rsid w:val="00747BFA"/>
    <w:rsid w:val="00747C72"/>
    <w:rsid w:val="00747CF3"/>
    <w:rsid w:val="00747D1A"/>
    <w:rsid w:val="00747E34"/>
    <w:rsid w:val="007500B2"/>
    <w:rsid w:val="007505F6"/>
    <w:rsid w:val="00750604"/>
    <w:rsid w:val="007506A5"/>
    <w:rsid w:val="0075093A"/>
    <w:rsid w:val="00750A83"/>
    <w:rsid w:val="00750AD5"/>
    <w:rsid w:val="00750BA7"/>
    <w:rsid w:val="00750C69"/>
    <w:rsid w:val="00750CF7"/>
    <w:rsid w:val="00750DF4"/>
    <w:rsid w:val="00750E34"/>
    <w:rsid w:val="00750FC3"/>
    <w:rsid w:val="00750FCA"/>
    <w:rsid w:val="0075102A"/>
    <w:rsid w:val="007512BF"/>
    <w:rsid w:val="007516C2"/>
    <w:rsid w:val="00751897"/>
    <w:rsid w:val="00751899"/>
    <w:rsid w:val="00751961"/>
    <w:rsid w:val="007519BB"/>
    <w:rsid w:val="00751CC9"/>
    <w:rsid w:val="00751CED"/>
    <w:rsid w:val="00751D03"/>
    <w:rsid w:val="00751ED9"/>
    <w:rsid w:val="00751FF8"/>
    <w:rsid w:val="00752130"/>
    <w:rsid w:val="007522DE"/>
    <w:rsid w:val="0075237F"/>
    <w:rsid w:val="007524AC"/>
    <w:rsid w:val="007525C1"/>
    <w:rsid w:val="00752644"/>
    <w:rsid w:val="00752671"/>
    <w:rsid w:val="00752745"/>
    <w:rsid w:val="007528F3"/>
    <w:rsid w:val="00752A6E"/>
    <w:rsid w:val="00752AC5"/>
    <w:rsid w:val="00752B4C"/>
    <w:rsid w:val="007530A3"/>
    <w:rsid w:val="007530F0"/>
    <w:rsid w:val="00753316"/>
    <w:rsid w:val="0075359D"/>
    <w:rsid w:val="007535AA"/>
    <w:rsid w:val="007536B6"/>
    <w:rsid w:val="00753744"/>
    <w:rsid w:val="007538B4"/>
    <w:rsid w:val="0075395D"/>
    <w:rsid w:val="00753B96"/>
    <w:rsid w:val="00753B9B"/>
    <w:rsid w:val="00753DEB"/>
    <w:rsid w:val="00753EB3"/>
    <w:rsid w:val="00753EE5"/>
    <w:rsid w:val="00753FD3"/>
    <w:rsid w:val="00753FF4"/>
    <w:rsid w:val="00754270"/>
    <w:rsid w:val="00754503"/>
    <w:rsid w:val="00754897"/>
    <w:rsid w:val="00754A0E"/>
    <w:rsid w:val="00754A90"/>
    <w:rsid w:val="00754AF7"/>
    <w:rsid w:val="00754CF3"/>
    <w:rsid w:val="00754E94"/>
    <w:rsid w:val="007552D6"/>
    <w:rsid w:val="007553C9"/>
    <w:rsid w:val="00755419"/>
    <w:rsid w:val="007555D2"/>
    <w:rsid w:val="00755A30"/>
    <w:rsid w:val="00755D42"/>
    <w:rsid w:val="00755DE5"/>
    <w:rsid w:val="00755E10"/>
    <w:rsid w:val="00755E68"/>
    <w:rsid w:val="00755F25"/>
    <w:rsid w:val="00755F6D"/>
    <w:rsid w:val="00756095"/>
    <w:rsid w:val="0075615D"/>
    <w:rsid w:val="0075616F"/>
    <w:rsid w:val="007563A8"/>
    <w:rsid w:val="007564F8"/>
    <w:rsid w:val="0075672E"/>
    <w:rsid w:val="0075679D"/>
    <w:rsid w:val="007567EC"/>
    <w:rsid w:val="00756884"/>
    <w:rsid w:val="00756A01"/>
    <w:rsid w:val="00756C66"/>
    <w:rsid w:val="00756CD0"/>
    <w:rsid w:val="00756D9E"/>
    <w:rsid w:val="00757197"/>
    <w:rsid w:val="00757208"/>
    <w:rsid w:val="00757243"/>
    <w:rsid w:val="007573A8"/>
    <w:rsid w:val="007573B6"/>
    <w:rsid w:val="0075747A"/>
    <w:rsid w:val="00757609"/>
    <w:rsid w:val="0075760C"/>
    <w:rsid w:val="007577A7"/>
    <w:rsid w:val="007578E3"/>
    <w:rsid w:val="00757C23"/>
    <w:rsid w:val="00760364"/>
    <w:rsid w:val="00760588"/>
    <w:rsid w:val="00760642"/>
    <w:rsid w:val="00760757"/>
    <w:rsid w:val="00760798"/>
    <w:rsid w:val="00760B5F"/>
    <w:rsid w:val="00760D1A"/>
    <w:rsid w:val="00760F0C"/>
    <w:rsid w:val="00760F80"/>
    <w:rsid w:val="00761046"/>
    <w:rsid w:val="00761047"/>
    <w:rsid w:val="00761184"/>
    <w:rsid w:val="00761197"/>
    <w:rsid w:val="007611AB"/>
    <w:rsid w:val="0076126C"/>
    <w:rsid w:val="00761388"/>
    <w:rsid w:val="00761415"/>
    <w:rsid w:val="00761420"/>
    <w:rsid w:val="0076172A"/>
    <w:rsid w:val="007619A7"/>
    <w:rsid w:val="00762316"/>
    <w:rsid w:val="0076251C"/>
    <w:rsid w:val="00762536"/>
    <w:rsid w:val="00762553"/>
    <w:rsid w:val="00762568"/>
    <w:rsid w:val="00762885"/>
    <w:rsid w:val="00762892"/>
    <w:rsid w:val="0076299A"/>
    <w:rsid w:val="00762AB3"/>
    <w:rsid w:val="00762BD8"/>
    <w:rsid w:val="00762CD1"/>
    <w:rsid w:val="00762DB7"/>
    <w:rsid w:val="00763072"/>
    <w:rsid w:val="00763149"/>
    <w:rsid w:val="007631C3"/>
    <w:rsid w:val="007633A0"/>
    <w:rsid w:val="007634C6"/>
    <w:rsid w:val="00763797"/>
    <w:rsid w:val="007638AB"/>
    <w:rsid w:val="00763AEB"/>
    <w:rsid w:val="00763BB9"/>
    <w:rsid w:val="00763F22"/>
    <w:rsid w:val="00764004"/>
    <w:rsid w:val="007640E0"/>
    <w:rsid w:val="0076410A"/>
    <w:rsid w:val="00764122"/>
    <w:rsid w:val="0076425F"/>
    <w:rsid w:val="007642BE"/>
    <w:rsid w:val="007643A3"/>
    <w:rsid w:val="00764581"/>
    <w:rsid w:val="0076463E"/>
    <w:rsid w:val="00764818"/>
    <w:rsid w:val="007649AA"/>
    <w:rsid w:val="00764AF5"/>
    <w:rsid w:val="00764B46"/>
    <w:rsid w:val="00764C05"/>
    <w:rsid w:val="00764CBD"/>
    <w:rsid w:val="00764E12"/>
    <w:rsid w:val="00764EF1"/>
    <w:rsid w:val="00764F10"/>
    <w:rsid w:val="00764F26"/>
    <w:rsid w:val="00764F4F"/>
    <w:rsid w:val="00764FF8"/>
    <w:rsid w:val="0076514D"/>
    <w:rsid w:val="0076516F"/>
    <w:rsid w:val="00765182"/>
    <w:rsid w:val="00765515"/>
    <w:rsid w:val="0076553E"/>
    <w:rsid w:val="0076583F"/>
    <w:rsid w:val="00765894"/>
    <w:rsid w:val="007658E7"/>
    <w:rsid w:val="00765A3D"/>
    <w:rsid w:val="00765A4D"/>
    <w:rsid w:val="00765B9C"/>
    <w:rsid w:val="00765CF8"/>
    <w:rsid w:val="00765D28"/>
    <w:rsid w:val="00765D5F"/>
    <w:rsid w:val="00765E02"/>
    <w:rsid w:val="00765F1F"/>
    <w:rsid w:val="00765F42"/>
    <w:rsid w:val="00765FA6"/>
    <w:rsid w:val="007664C1"/>
    <w:rsid w:val="00766552"/>
    <w:rsid w:val="00766620"/>
    <w:rsid w:val="00766713"/>
    <w:rsid w:val="00766949"/>
    <w:rsid w:val="00766B68"/>
    <w:rsid w:val="00766C91"/>
    <w:rsid w:val="00766C95"/>
    <w:rsid w:val="007670AD"/>
    <w:rsid w:val="007673F9"/>
    <w:rsid w:val="00767528"/>
    <w:rsid w:val="007675CC"/>
    <w:rsid w:val="007675EB"/>
    <w:rsid w:val="00767913"/>
    <w:rsid w:val="00767994"/>
    <w:rsid w:val="007679C0"/>
    <w:rsid w:val="00767C26"/>
    <w:rsid w:val="00767E40"/>
    <w:rsid w:val="00767F37"/>
    <w:rsid w:val="00767F71"/>
    <w:rsid w:val="00767FC6"/>
    <w:rsid w:val="0077030B"/>
    <w:rsid w:val="007703DE"/>
    <w:rsid w:val="0077057D"/>
    <w:rsid w:val="00770820"/>
    <w:rsid w:val="007709F7"/>
    <w:rsid w:val="00770B84"/>
    <w:rsid w:val="00770CBC"/>
    <w:rsid w:val="00771100"/>
    <w:rsid w:val="00771243"/>
    <w:rsid w:val="0077125F"/>
    <w:rsid w:val="007712E5"/>
    <w:rsid w:val="00771382"/>
    <w:rsid w:val="007713F5"/>
    <w:rsid w:val="007714C0"/>
    <w:rsid w:val="0077150F"/>
    <w:rsid w:val="007715EB"/>
    <w:rsid w:val="00771669"/>
    <w:rsid w:val="00771833"/>
    <w:rsid w:val="00771A3C"/>
    <w:rsid w:val="00771CA9"/>
    <w:rsid w:val="00771F2A"/>
    <w:rsid w:val="007720E6"/>
    <w:rsid w:val="007720FE"/>
    <w:rsid w:val="007721CC"/>
    <w:rsid w:val="00772271"/>
    <w:rsid w:val="0077227D"/>
    <w:rsid w:val="00772296"/>
    <w:rsid w:val="007723B9"/>
    <w:rsid w:val="00772738"/>
    <w:rsid w:val="0077294F"/>
    <w:rsid w:val="007729DB"/>
    <w:rsid w:val="00772ADE"/>
    <w:rsid w:val="00772D16"/>
    <w:rsid w:val="00772D2F"/>
    <w:rsid w:val="00772DDC"/>
    <w:rsid w:val="00772F5B"/>
    <w:rsid w:val="00772F6D"/>
    <w:rsid w:val="00772F9E"/>
    <w:rsid w:val="00773011"/>
    <w:rsid w:val="007730BB"/>
    <w:rsid w:val="0077315E"/>
    <w:rsid w:val="007733A5"/>
    <w:rsid w:val="0077359A"/>
    <w:rsid w:val="007736F3"/>
    <w:rsid w:val="0077392F"/>
    <w:rsid w:val="00773973"/>
    <w:rsid w:val="007739ED"/>
    <w:rsid w:val="00773B2E"/>
    <w:rsid w:val="00773C89"/>
    <w:rsid w:val="00773E38"/>
    <w:rsid w:val="00773F55"/>
    <w:rsid w:val="00773F9B"/>
    <w:rsid w:val="00774009"/>
    <w:rsid w:val="007741C1"/>
    <w:rsid w:val="00774223"/>
    <w:rsid w:val="0077438B"/>
    <w:rsid w:val="00774403"/>
    <w:rsid w:val="00774460"/>
    <w:rsid w:val="00774656"/>
    <w:rsid w:val="00774970"/>
    <w:rsid w:val="00774D2E"/>
    <w:rsid w:val="00774D99"/>
    <w:rsid w:val="00774FBF"/>
    <w:rsid w:val="00775217"/>
    <w:rsid w:val="00775253"/>
    <w:rsid w:val="00775275"/>
    <w:rsid w:val="00775428"/>
    <w:rsid w:val="007755E5"/>
    <w:rsid w:val="00775673"/>
    <w:rsid w:val="007756BB"/>
    <w:rsid w:val="007756DF"/>
    <w:rsid w:val="00775B1B"/>
    <w:rsid w:val="00775B42"/>
    <w:rsid w:val="00775C23"/>
    <w:rsid w:val="00775DF1"/>
    <w:rsid w:val="00775ED4"/>
    <w:rsid w:val="007760ED"/>
    <w:rsid w:val="00776120"/>
    <w:rsid w:val="00776286"/>
    <w:rsid w:val="007763A0"/>
    <w:rsid w:val="0077661C"/>
    <w:rsid w:val="00776651"/>
    <w:rsid w:val="0077667F"/>
    <w:rsid w:val="00776701"/>
    <w:rsid w:val="00776814"/>
    <w:rsid w:val="00776934"/>
    <w:rsid w:val="00776A4B"/>
    <w:rsid w:val="00776B59"/>
    <w:rsid w:val="00776BBB"/>
    <w:rsid w:val="00776CBA"/>
    <w:rsid w:val="00776CF4"/>
    <w:rsid w:val="00776D01"/>
    <w:rsid w:val="0077716C"/>
    <w:rsid w:val="007774CE"/>
    <w:rsid w:val="007776FC"/>
    <w:rsid w:val="007777E9"/>
    <w:rsid w:val="00777813"/>
    <w:rsid w:val="00777953"/>
    <w:rsid w:val="00777AE4"/>
    <w:rsid w:val="00777B56"/>
    <w:rsid w:val="00777C55"/>
    <w:rsid w:val="00777F98"/>
    <w:rsid w:val="00777FAE"/>
    <w:rsid w:val="00777FB4"/>
    <w:rsid w:val="00780021"/>
    <w:rsid w:val="0078006C"/>
    <w:rsid w:val="00780202"/>
    <w:rsid w:val="007802DC"/>
    <w:rsid w:val="007803A6"/>
    <w:rsid w:val="00780487"/>
    <w:rsid w:val="007805D1"/>
    <w:rsid w:val="0078081A"/>
    <w:rsid w:val="00780893"/>
    <w:rsid w:val="007808E4"/>
    <w:rsid w:val="00780946"/>
    <w:rsid w:val="00780CD9"/>
    <w:rsid w:val="00780EA2"/>
    <w:rsid w:val="00780FAB"/>
    <w:rsid w:val="00780FAD"/>
    <w:rsid w:val="00780FEF"/>
    <w:rsid w:val="00781020"/>
    <w:rsid w:val="007811C5"/>
    <w:rsid w:val="0078134F"/>
    <w:rsid w:val="00781440"/>
    <w:rsid w:val="0078146D"/>
    <w:rsid w:val="00781592"/>
    <w:rsid w:val="007815BF"/>
    <w:rsid w:val="007817C9"/>
    <w:rsid w:val="007818C4"/>
    <w:rsid w:val="00781A2E"/>
    <w:rsid w:val="00781AD5"/>
    <w:rsid w:val="00781C4F"/>
    <w:rsid w:val="00781D7F"/>
    <w:rsid w:val="00781DDE"/>
    <w:rsid w:val="00781F58"/>
    <w:rsid w:val="00781FAB"/>
    <w:rsid w:val="00782003"/>
    <w:rsid w:val="0078205B"/>
    <w:rsid w:val="0078214C"/>
    <w:rsid w:val="00782160"/>
    <w:rsid w:val="0078252B"/>
    <w:rsid w:val="00782757"/>
    <w:rsid w:val="00782A6C"/>
    <w:rsid w:val="00782AF4"/>
    <w:rsid w:val="00782AF8"/>
    <w:rsid w:val="00782C3F"/>
    <w:rsid w:val="00782C6F"/>
    <w:rsid w:val="00782E1D"/>
    <w:rsid w:val="00782EE3"/>
    <w:rsid w:val="00782F43"/>
    <w:rsid w:val="0078317B"/>
    <w:rsid w:val="00783301"/>
    <w:rsid w:val="007834C5"/>
    <w:rsid w:val="007835C1"/>
    <w:rsid w:val="00783637"/>
    <w:rsid w:val="00783638"/>
    <w:rsid w:val="007837C8"/>
    <w:rsid w:val="00783A92"/>
    <w:rsid w:val="00783BD9"/>
    <w:rsid w:val="00783E18"/>
    <w:rsid w:val="00783EF6"/>
    <w:rsid w:val="00783F47"/>
    <w:rsid w:val="00783FAD"/>
    <w:rsid w:val="00783FAE"/>
    <w:rsid w:val="00784126"/>
    <w:rsid w:val="007841FB"/>
    <w:rsid w:val="0078421E"/>
    <w:rsid w:val="007842EA"/>
    <w:rsid w:val="00784A2B"/>
    <w:rsid w:val="00784AD8"/>
    <w:rsid w:val="00784BB6"/>
    <w:rsid w:val="00784C61"/>
    <w:rsid w:val="00784CC2"/>
    <w:rsid w:val="00784E63"/>
    <w:rsid w:val="00784E7A"/>
    <w:rsid w:val="007852C5"/>
    <w:rsid w:val="007855F6"/>
    <w:rsid w:val="00785818"/>
    <w:rsid w:val="00785864"/>
    <w:rsid w:val="00785A28"/>
    <w:rsid w:val="00785C55"/>
    <w:rsid w:val="00785D77"/>
    <w:rsid w:val="00785D9C"/>
    <w:rsid w:val="00785DB5"/>
    <w:rsid w:val="00785E33"/>
    <w:rsid w:val="00785FD1"/>
    <w:rsid w:val="007862A6"/>
    <w:rsid w:val="0078637C"/>
    <w:rsid w:val="0078644D"/>
    <w:rsid w:val="0078678A"/>
    <w:rsid w:val="00786AEA"/>
    <w:rsid w:val="00786D02"/>
    <w:rsid w:val="0078703B"/>
    <w:rsid w:val="007870A5"/>
    <w:rsid w:val="007870DF"/>
    <w:rsid w:val="007871A5"/>
    <w:rsid w:val="00787404"/>
    <w:rsid w:val="007874B5"/>
    <w:rsid w:val="007875E8"/>
    <w:rsid w:val="0078796F"/>
    <w:rsid w:val="00787A11"/>
    <w:rsid w:val="00787B45"/>
    <w:rsid w:val="00787D07"/>
    <w:rsid w:val="00787D3A"/>
    <w:rsid w:val="00787FA2"/>
    <w:rsid w:val="00787FA8"/>
    <w:rsid w:val="00787FD8"/>
    <w:rsid w:val="007886E5"/>
    <w:rsid w:val="00790102"/>
    <w:rsid w:val="0079026B"/>
    <w:rsid w:val="00790286"/>
    <w:rsid w:val="00790441"/>
    <w:rsid w:val="00790608"/>
    <w:rsid w:val="0079080B"/>
    <w:rsid w:val="00790958"/>
    <w:rsid w:val="00790D14"/>
    <w:rsid w:val="0079102B"/>
    <w:rsid w:val="00791111"/>
    <w:rsid w:val="007911DC"/>
    <w:rsid w:val="007912B4"/>
    <w:rsid w:val="007912D9"/>
    <w:rsid w:val="00791527"/>
    <w:rsid w:val="00791554"/>
    <w:rsid w:val="0079167F"/>
    <w:rsid w:val="0079169D"/>
    <w:rsid w:val="00791737"/>
    <w:rsid w:val="007917E1"/>
    <w:rsid w:val="007918FF"/>
    <w:rsid w:val="00791A90"/>
    <w:rsid w:val="00791C0B"/>
    <w:rsid w:val="00791D22"/>
    <w:rsid w:val="00791D80"/>
    <w:rsid w:val="00791DB5"/>
    <w:rsid w:val="00791DE6"/>
    <w:rsid w:val="00791E88"/>
    <w:rsid w:val="00791F88"/>
    <w:rsid w:val="007921F9"/>
    <w:rsid w:val="00792247"/>
    <w:rsid w:val="00792299"/>
    <w:rsid w:val="007923D5"/>
    <w:rsid w:val="00792428"/>
    <w:rsid w:val="00792594"/>
    <w:rsid w:val="007928FB"/>
    <w:rsid w:val="007929E2"/>
    <w:rsid w:val="00792A3F"/>
    <w:rsid w:val="00792B58"/>
    <w:rsid w:val="00792C0C"/>
    <w:rsid w:val="00792C5E"/>
    <w:rsid w:val="00792D68"/>
    <w:rsid w:val="00792EAC"/>
    <w:rsid w:val="00792F8C"/>
    <w:rsid w:val="0079303E"/>
    <w:rsid w:val="007931CF"/>
    <w:rsid w:val="0079329F"/>
    <w:rsid w:val="007932E2"/>
    <w:rsid w:val="007933FA"/>
    <w:rsid w:val="007934D4"/>
    <w:rsid w:val="00793535"/>
    <w:rsid w:val="007937BD"/>
    <w:rsid w:val="0079381A"/>
    <w:rsid w:val="00793A25"/>
    <w:rsid w:val="00793C35"/>
    <w:rsid w:val="00793D3B"/>
    <w:rsid w:val="00793DFC"/>
    <w:rsid w:val="00793F11"/>
    <w:rsid w:val="0079409A"/>
    <w:rsid w:val="00794229"/>
    <w:rsid w:val="0079460C"/>
    <w:rsid w:val="007946BE"/>
    <w:rsid w:val="00794954"/>
    <w:rsid w:val="00794A64"/>
    <w:rsid w:val="00794CC8"/>
    <w:rsid w:val="00794E6A"/>
    <w:rsid w:val="0079512A"/>
    <w:rsid w:val="007951B2"/>
    <w:rsid w:val="007952B4"/>
    <w:rsid w:val="00795333"/>
    <w:rsid w:val="0079556C"/>
    <w:rsid w:val="007956A2"/>
    <w:rsid w:val="00795725"/>
    <w:rsid w:val="00795732"/>
    <w:rsid w:val="0079573C"/>
    <w:rsid w:val="00795755"/>
    <w:rsid w:val="00795853"/>
    <w:rsid w:val="00795A4A"/>
    <w:rsid w:val="00795AC8"/>
    <w:rsid w:val="00795C4B"/>
    <w:rsid w:val="00795D14"/>
    <w:rsid w:val="00795D6B"/>
    <w:rsid w:val="00795E4E"/>
    <w:rsid w:val="00795FC4"/>
    <w:rsid w:val="00795FDA"/>
    <w:rsid w:val="00796099"/>
    <w:rsid w:val="00796212"/>
    <w:rsid w:val="00796649"/>
    <w:rsid w:val="00796834"/>
    <w:rsid w:val="007969CE"/>
    <w:rsid w:val="00796ABE"/>
    <w:rsid w:val="00796DA5"/>
    <w:rsid w:val="00796E1C"/>
    <w:rsid w:val="00796FCD"/>
    <w:rsid w:val="0079731F"/>
    <w:rsid w:val="00797339"/>
    <w:rsid w:val="007973CA"/>
    <w:rsid w:val="0079768D"/>
    <w:rsid w:val="007976C6"/>
    <w:rsid w:val="00797992"/>
    <w:rsid w:val="00797D70"/>
    <w:rsid w:val="00797D91"/>
    <w:rsid w:val="0079E21B"/>
    <w:rsid w:val="007A002B"/>
    <w:rsid w:val="007A0073"/>
    <w:rsid w:val="007A01D2"/>
    <w:rsid w:val="007A0305"/>
    <w:rsid w:val="007A0535"/>
    <w:rsid w:val="007A090E"/>
    <w:rsid w:val="007A097F"/>
    <w:rsid w:val="007A09FA"/>
    <w:rsid w:val="007A0A87"/>
    <w:rsid w:val="007A0AB6"/>
    <w:rsid w:val="007A0ACC"/>
    <w:rsid w:val="007A0BC3"/>
    <w:rsid w:val="007A0CBC"/>
    <w:rsid w:val="007A0DF4"/>
    <w:rsid w:val="007A0FC4"/>
    <w:rsid w:val="007A1022"/>
    <w:rsid w:val="007A10D3"/>
    <w:rsid w:val="007A11D8"/>
    <w:rsid w:val="007A1202"/>
    <w:rsid w:val="007A120C"/>
    <w:rsid w:val="007A12B5"/>
    <w:rsid w:val="007A13E7"/>
    <w:rsid w:val="007A16AC"/>
    <w:rsid w:val="007A19D0"/>
    <w:rsid w:val="007A1A26"/>
    <w:rsid w:val="007A1A49"/>
    <w:rsid w:val="007A1DD4"/>
    <w:rsid w:val="007A1E24"/>
    <w:rsid w:val="007A1E3A"/>
    <w:rsid w:val="007A1E5C"/>
    <w:rsid w:val="007A2080"/>
    <w:rsid w:val="007A217F"/>
    <w:rsid w:val="007A21EB"/>
    <w:rsid w:val="007A228A"/>
    <w:rsid w:val="007A2357"/>
    <w:rsid w:val="007A2481"/>
    <w:rsid w:val="007A2794"/>
    <w:rsid w:val="007A2A6B"/>
    <w:rsid w:val="007A2AAD"/>
    <w:rsid w:val="007A2ABB"/>
    <w:rsid w:val="007A2CCA"/>
    <w:rsid w:val="007A2DAE"/>
    <w:rsid w:val="007A2E37"/>
    <w:rsid w:val="007A2F05"/>
    <w:rsid w:val="007A2F11"/>
    <w:rsid w:val="007A3192"/>
    <w:rsid w:val="007A31B5"/>
    <w:rsid w:val="007A34FE"/>
    <w:rsid w:val="007A353B"/>
    <w:rsid w:val="007A381D"/>
    <w:rsid w:val="007A3939"/>
    <w:rsid w:val="007A3942"/>
    <w:rsid w:val="007A39C1"/>
    <w:rsid w:val="007A3B68"/>
    <w:rsid w:val="007A3D11"/>
    <w:rsid w:val="007A3D88"/>
    <w:rsid w:val="007A3D90"/>
    <w:rsid w:val="007A3D9A"/>
    <w:rsid w:val="007A3ECB"/>
    <w:rsid w:val="007A4021"/>
    <w:rsid w:val="007A4125"/>
    <w:rsid w:val="007A4192"/>
    <w:rsid w:val="007A448C"/>
    <w:rsid w:val="007A4506"/>
    <w:rsid w:val="007A4563"/>
    <w:rsid w:val="007A463A"/>
    <w:rsid w:val="007A46F0"/>
    <w:rsid w:val="007A496C"/>
    <w:rsid w:val="007A499C"/>
    <w:rsid w:val="007A4BFE"/>
    <w:rsid w:val="007A4DFD"/>
    <w:rsid w:val="007A5260"/>
    <w:rsid w:val="007A5390"/>
    <w:rsid w:val="007A53A9"/>
    <w:rsid w:val="007A53C1"/>
    <w:rsid w:val="007A53E8"/>
    <w:rsid w:val="007A54AB"/>
    <w:rsid w:val="007A54D9"/>
    <w:rsid w:val="007A57EF"/>
    <w:rsid w:val="007A591C"/>
    <w:rsid w:val="007A59C2"/>
    <w:rsid w:val="007A5A0B"/>
    <w:rsid w:val="007A5A79"/>
    <w:rsid w:val="007A5AB3"/>
    <w:rsid w:val="007A5C0E"/>
    <w:rsid w:val="007A5DA4"/>
    <w:rsid w:val="007A5DD3"/>
    <w:rsid w:val="007A5E9D"/>
    <w:rsid w:val="007A6020"/>
    <w:rsid w:val="007A60A0"/>
    <w:rsid w:val="007A620D"/>
    <w:rsid w:val="007A6266"/>
    <w:rsid w:val="007A690F"/>
    <w:rsid w:val="007A69A1"/>
    <w:rsid w:val="007A69B8"/>
    <w:rsid w:val="007A69FA"/>
    <w:rsid w:val="007A6A0D"/>
    <w:rsid w:val="007A6AD2"/>
    <w:rsid w:val="007A6C55"/>
    <w:rsid w:val="007A6C9D"/>
    <w:rsid w:val="007A6D9D"/>
    <w:rsid w:val="007A718F"/>
    <w:rsid w:val="007A7396"/>
    <w:rsid w:val="007A743D"/>
    <w:rsid w:val="007A74BF"/>
    <w:rsid w:val="007A753F"/>
    <w:rsid w:val="007A76FD"/>
    <w:rsid w:val="007A7A0A"/>
    <w:rsid w:val="007A7A59"/>
    <w:rsid w:val="007A7AAB"/>
    <w:rsid w:val="007A7B98"/>
    <w:rsid w:val="007A7C56"/>
    <w:rsid w:val="007A7CBC"/>
    <w:rsid w:val="007A7D21"/>
    <w:rsid w:val="007A7D66"/>
    <w:rsid w:val="007A7E9A"/>
    <w:rsid w:val="007A7FD0"/>
    <w:rsid w:val="007B0030"/>
    <w:rsid w:val="007B0048"/>
    <w:rsid w:val="007B00A5"/>
    <w:rsid w:val="007B00A8"/>
    <w:rsid w:val="007B040A"/>
    <w:rsid w:val="007B0571"/>
    <w:rsid w:val="007B05E4"/>
    <w:rsid w:val="007B07DC"/>
    <w:rsid w:val="007B0ADA"/>
    <w:rsid w:val="007B0D10"/>
    <w:rsid w:val="007B114A"/>
    <w:rsid w:val="007B1202"/>
    <w:rsid w:val="007B14B2"/>
    <w:rsid w:val="007B15B5"/>
    <w:rsid w:val="007B172F"/>
    <w:rsid w:val="007B18A0"/>
    <w:rsid w:val="007B1D98"/>
    <w:rsid w:val="007B2054"/>
    <w:rsid w:val="007B20A6"/>
    <w:rsid w:val="007B21D4"/>
    <w:rsid w:val="007B223A"/>
    <w:rsid w:val="007B225C"/>
    <w:rsid w:val="007B2304"/>
    <w:rsid w:val="007B2339"/>
    <w:rsid w:val="007B23DB"/>
    <w:rsid w:val="007B25D5"/>
    <w:rsid w:val="007B276E"/>
    <w:rsid w:val="007B281E"/>
    <w:rsid w:val="007B297F"/>
    <w:rsid w:val="007B2989"/>
    <w:rsid w:val="007B2A47"/>
    <w:rsid w:val="007B2BB9"/>
    <w:rsid w:val="007B2D75"/>
    <w:rsid w:val="007B2E46"/>
    <w:rsid w:val="007B2E60"/>
    <w:rsid w:val="007B2E92"/>
    <w:rsid w:val="007B2F12"/>
    <w:rsid w:val="007B2F3D"/>
    <w:rsid w:val="007B2F56"/>
    <w:rsid w:val="007B30CB"/>
    <w:rsid w:val="007B32BA"/>
    <w:rsid w:val="007B3380"/>
    <w:rsid w:val="007B3C1B"/>
    <w:rsid w:val="007B3D2D"/>
    <w:rsid w:val="007B3D46"/>
    <w:rsid w:val="007B3E08"/>
    <w:rsid w:val="007B3E99"/>
    <w:rsid w:val="007B3F7D"/>
    <w:rsid w:val="007B4023"/>
    <w:rsid w:val="007B4059"/>
    <w:rsid w:val="007B424A"/>
    <w:rsid w:val="007B4284"/>
    <w:rsid w:val="007B42E7"/>
    <w:rsid w:val="007B42FC"/>
    <w:rsid w:val="007B4306"/>
    <w:rsid w:val="007B433F"/>
    <w:rsid w:val="007B4435"/>
    <w:rsid w:val="007B44E8"/>
    <w:rsid w:val="007B45DD"/>
    <w:rsid w:val="007B4720"/>
    <w:rsid w:val="007B47D0"/>
    <w:rsid w:val="007B47F9"/>
    <w:rsid w:val="007B4806"/>
    <w:rsid w:val="007B48C0"/>
    <w:rsid w:val="007B4933"/>
    <w:rsid w:val="007B4A3A"/>
    <w:rsid w:val="007B4A74"/>
    <w:rsid w:val="007B4C36"/>
    <w:rsid w:val="007B4E99"/>
    <w:rsid w:val="007B4ED5"/>
    <w:rsid w:val="007B4F95"/>
    <w:rsid w:val="007B504C"/>
    <w:rsid w:val="007B50B6"/>
    <w:rsid w:val="007B5175"/>
    <w:rsid w:val="007B51BD"/>
    <w:rsid w:val="007B52C3"/>
    <w:rsid w:val="007B530D"/>
    <w:rsid w:val="007B53CA"/>
    <w:rsid w:val="007B543B"/>
    <w:rsid w:val="007B5466"/>
    <w:rsid w:val="007B56EC"/>
    <w:rsid w:val="007B5728"/>
    <w:rsid w:val="007B57D7"/>
    <w:rsid w:val="007B5AD7"/>
    <w:rsid w:val="007B5B5C"/>
    <w:rsid w:val="007B5C13"/>
    <w:rsid w:val="007B5C4D"/>
    <w:rsid w:val="007B5C9A"/>
    <w:rsid w:val="007B5F50"/>
    <w:rsid w:val="007B60A4"/>
    <w:rsid w:val="007B62B3"/>
    <w:rsid w:val="007B62E0"/>
    <w:rsid w:val="007B6323"/>
    <w:rsid w:val="007B6390"/>
    <w:rsid w:val="007B63AA"/>
    <w:rsid w:val="007B6688"/>
    <w:rsid w:val="007B66F0"/>
    <w:rsid w:val="007B6B1D"/>
    <w:rsid w:val="007B6CE2"/>
    <w:rsid w:val="007B6D49"/>
    <w:rsid w:val="007B6D73"/>
    <w:rsid w:val="007B6DD4"/>
    <w:rsid w:val="007B7028"/>
    <w:rsid w:val="007B7224"/>
    <w:rsid w:val="007B734A"/>
    <w:rsid w:val="007B75E2"/>
    <w:rsid w:val="007B77D7"/>
    <w:rsid w:val="007B781D"/>
    <w:rsid w:val="007B787F"/>
    <w:rsid w:val="007B789E"/>
    <w:rsid w:val="007B7B52"/>
    <w:rsid w:val="007B7DF1"/>
    <w:rsid w:val="007B7EAD"/>
    <w:rsid w:val="007B7EF3"/>
    <w:rsid w:val="007B7F09"/>
    <w:rsid w:val="007C0027"/>
    <w:rsid w:val="007C02CF"/>
    <w:rsid w:val="007C0548"/>
    <w:rsid w:val="007C06B7"/>
    <w:rsid w:val="007C070C"/>
    <w:rsid w:val="007C0783"/>
    <w:rsid w:val="007C08E5"/>
    <w:rsid w:val="007C0BC0"/>
    <w:rsid w:val="007C0C58"/>
    <w:rsid w:val="007C144F"/>
    <w:rsid w:val="007C1526"/>
    <w:rsid w:val="007C153E"/>
    <w:rsid w:val="007C19D9"/>
    <w:rsid w:val="007C1A48"/>
    <w:rsid w:val="007C1DAB"/>
    <w:rsid w:val="007C1DBA"/>
    <w:rsid w:val="007C1DD5"/>
    <w:rsid w:val="007C1E4C"/>
    <w:rsid w:val="007C1E87"/>
    <w:rsid w:val="007C1ED7"/>
    <w:rsid w:val="007C1F2B"/>
    <w:rsid w:val="007C2069"/>
    <w:rsid w:val="007C208C"/>
    <w:rsid w:val="007C22BA"/>
    <w:rsid w:val="007C24A0"/>
    <w:rsid w:val="007C252A"/>
    <w:rsid w:val="007C26DA"/>
    <w:rsid w:val="007C27D1"/>
    <w:rsid w:val="007C2B74"/>
    <w:rsid w:val="007C2B81"/>
    <w:rsid w:val="007C2C22"/>
    <w:rsid w:val="007C2E1F"/>
    <w:rsid w:val="007C3103"/>
    <w:rsid w:val="007C334F"/>
    <w:rsid w:val="007C336A"/>
    <w:rsid w:val="007C339B"/>
    <w:rsid w:val="007C34A4"/>
    <w:rsid w:val="007C350A"/>
    <w:rsid w:val="007C396F"/>
    <w:rsid w:val="007C3DC8"/>
    <w:rsid w:val="007C3E3C"/>
    <w:rsid w:val="007C3F57"/>
    <w:rsid w:val="007C3F72"/>
    <w:rsid w:val="007C407C"/>
    <w:rsid w:val="007C43F9"/>
    <w:rsid w:val="007C4452"/>
    <w:rsid w:val="007C4577"/>
    <w:rsid w:val="007C467D"/>
    <w:rsid w:val="007C48B8"/>
    <w:rsid w:val="007C4A77"/>
    <w:rsid w:val="007C4BE7"/>
    <w:rsid w:val="007C4C1A"/>
    <w:rsid w:val="007C4C4D"/>
    <w:rsid w:val="007C4C4F"/>
    <w:rsid w:val="007C4C81"/>
    <w:rsid w:val="007C4DEE"/>
    <w:rsid w:val="007C4EC1"/>
    <w:rsid w:val="007C510A"/>
    <w:rsid w:val="007C5234"/>
    <w:rsid w:val="007C5372"/>
    <w:rsid w:val="007C540B"/>
    <w:rsid w:val="007C55D8"/>
    <w:rsid w:val="007C57C4"/>
    <w:rsid w:val="007C58DF"/>
    <w:rsid w:val="007C59AB"/>
    <w:rsid w:val="007C5BA0"/>
    <w:rsid w:val="007C5BED"/>
    <w:rsid w:val="007C5DB1"/>
    <w:rsid w:val="007C5F73"/>
    <w:rsid w:val="007C609C"/>
    <w:rsid w:val="007C615F"/>
    <w:rsid w:val="007C67C6"/>
    <w:rsid w:val="007C6AF8"/>
    <w:rsid w:val="007C6B57"/>
    <w:rsid w:val="007C6C21"/>
    <w:rsid w:val="007C6DB2"/>
    <w:rsid w:val="007C6F1B"/>
    <w:rsid w:val="007C6F68"/>
    <w:rsid w:val="007C714B"/>
    <w:rsid w:val="007C7460"/>
    <w:rsid w:val="007C752E"/>
    <w:rsid w:val="007C7552"/>
    <w:rsid w:val="007C7931"/>
    <w:rsid w:val="007C79CB"/>
    <w:rsid w:val="007C7B78"/>
    <w:rsid w:val="007C7E58"/>
    <w:rsid w:val="007C7E6E"/>
    <w:rsid w:val="007C8C52"/>
    <w:rsid w:val="007D008A"/>
    <w:rsid w:val="007D011D"/>
    <w:rsid w:val="007D01D3"/>
    <w:rsid w:val="007D0314"/>
    <w:rsid w:val="007D0390"/>
    <w:rsid w:val="007D0426"/>
    <w:rsid w:val="007D047B"/>
    <w:rsid w:val="007D0492"/>
    <w:rsid w:val="007D0656"/>
    <w:rsid w:val="007D08E7"/>
    <w:rsid w:val="007D08EA"/>
    <w:rsid w:val="007D09FF"/>
    <w:rsid w:val="007D0B6B"/>
    <w:rsid w:val="007D0C38"/>
    <w:rsid w:val="007D0CA3"/>
    <w:rsid w:val="007D0D73"/>
    <w:rsid w:val="007D0E13"/>
    <w:rsid w:val="007D0F7D"/>
    <w:rsid w:val="007D10E3"/>
    <w:rsid w:val="007D166F"/>
    <w:rsid w:val="007D1682"/>
    <w:rsid w:val="007D1721"/>
    <w:rsid w:val="007D17CB"/>
    <w:rsid w:val="007D17FC"/>
    <w:rsid w:val="007D186F"/>
    <w:rsid w:val="007D189F"/>
    <w:rsid w:val="007D1AFD"/>
    <w:rsid w:val="007D1B2D"/>
    <w:rsid w:val="007D1BC3"/>
    <w:rsid w:val="007D1C9F"/>
    <w:rsid w:val="007D1DE5"/>
    <w:rsid w:val="007D1F4A"/>
    <w:rsid w:val="007D1FF7"/>
    <w:rsid w:val="007D234B"/>
    <w:rsid w:val="007D2408"/>
    <w:rsid w:val="007D2428"/>
    <w:rsid w:val="007D249F"/>
    <w:rsid w:val="007D25D5"/>
    <w:rsid w:val="007D26B2"/>
    <w:rsid w:val="007D26C6"/>
    <w:rsid w:val="007D26FF"/>
    <w:rsid w:val="007D280A"/>
    <w:rsid w:val="007D2B66"/>
    <w:rsid w:val="007D314F"/>
    <w:rsid w:val="007D3221"/>
    <w:rsid w:val="007D3568"/>
    <w:rsid w:val="007D375A"/>
    <w:rsid w:val="007D37DB"/>
    <w:rsid w:val="007D3945"/>
    <w:rsid w:val="007D3AAD"/>
    <w:rsid w:val="007D3BFF"/>
    <w:rsid w:val="007D3C90"/>
    <w:rsid w:val="007D3E45"/>
    <w:rsid w:val="007D4023"/>
    <w:rsid w:val="007D418B"/>
    <w:rsid w:val="007D41B9"/>
    <w:rsid w:val="007D428D"/>
    <w:rsid w:val="007D4376"/>
    <w:rsid w:val="007D43EC"/>
    <w:rsid w:val="007D452C"/>
    <w:rsid w:val="007D4779"/>
    <w:rsid w:val="007D483F"/>
    <w:rsid w:val="007D49BA"/>
    <w:rsid w:val="007D49D9"/>
    <w:rsid w:val="007D4A1A"/>
    <w:rsid w:val="007D4A8A"/>
    <w:rsid w:val="007D4B3A"/>
    <w:rsid w:val="007D4B9B"/>
    <w:rsid w:val="007D4C6F"/>
    <w:rsid w:val="007D4CCE"/>
    <w:rsid w:val="007D4F63"/>
    <w:rsid w:val="007D4FCA"/>
    <w:rsid w:val="007D5087"/>
    <w:rsid w:val="007D5307"/>
    <w:rsid w:val="007D536F"/>
    <w:rsid w:val="007D53F7"/>
    <w:rsid w:val="007D5450"/>
    <w:rsid w:val="007D54B4"/>
    <w:rsid w:val="007D56F1"/>
    <w:rsid w:val="007D5825"/>
    <w:rsid w:val="007D5926"/>
    <w:rsid w:val="007D5CD4"/>
    <w:rsid w:val="007D5CD7"/>
    <w:rsid w:val="007D6036"/>
    <w:rsid w:val="007D6089"/>
    <w:rsid w:val="007D61F5"/>
    <w:rsid w:val="007D6537"/>
    <w:rsid w:val="007D6586"/>
    <w:rsid w:val="007D688A"/>
    <w:rsid w:val="007D699D"/>
    <w:rsid w:val="007D69A4"/>
    <w:rsid w:val="007D6AA7"/>
    <w:rsid w:val="007D6C4B"/>
    <w:rsid w:val="007D6DCC"/>
    <w:rsid w:val="007D7085"/>
    <w:rsid w:val="007D725E"/>
    <w:rsid w:val="007D72C9"/>
    <w:rsid w:val="007D7654"/>
    <w:rsid w:val="007D7695"/>
    <w:rsid w:val="007D782F"/>
    <w:rsid w:val="007D7CDE"/>
    <w:rsid w:val="007E0624"/>
    <w:rsid w:val="007E0722"/>
    <w:rsid w:val="007E07CA"/>
    <w:rsid w:val="007E0832"/>
    <w:rsid w:val="007E0858"/>
    <w:rsid w:val="007E0951"/>
    <w:rsid w:val="007E09E5"/>
    <w:rsid w:val="007E0A34"/>
    <w:rsid w:val="007E0AD8"/>
    <w:rsid w:val="007E0B4D"/>
    <w:rsid w:val="007E0E80"/>
    <w:rsid w:val="007E0EDE"/>
    <w:rsid w:val="007E0EFC"/>
    <w:rsid w:val="007E11F4"/>
    <w:rsid w:val="007E1734"/>
    <w:rsid w:val="007E1816"/>
    <w:rsid w:val="007E18EC"/>
    <w:rsid w:val="007E1B5E"/>
    <w:rsid w:val="007E1BDD"/>
    <w:rsid w:val="007E1F97"/>
    <w:rsid w:val="007E1FC5"/>
    <w:rsid w:val="007E210C"/>
    <w:rsid w:val="007E2158"/>
    <w:rsid w:val="007E2211"/>
    <w:rsid w:val="007E2391"/>
    <w:rsid w:val="007E2402"/>
    <w:rsid w:val="007E2756"/>
    <w:rsid w:val="007E29C0"/>
    <w:rsid w:val="007E2A4B"/>
    <w:rsid w:val="007E2BC6"/>
    <w:rsid w:val="007E2BC9"/>
    <w:rsid w:val="007E2BCB"/>
    <w:rsid w:val="007E2C2A"/>
    <w:rsid w:val="007E2C31"/>
    <w:rsid w:val="007E2C3E"/>
    <w:rsid w:val="007E2F2D"/>
    <w:rsid w:val="007E34D3"/>
    <w:rsid w:val="007E35F1"/>
    <w:rsid w:val="007E360E"/>
    <w:rsid w:val="007E36DC"/>
    <w:rsid w:val="007E387C"/>
    <w:rsid w:val="007E3CA4"/>
    <w:rsid w:val="007E3D7C"/>
    <w:rsid w:val="007E3E7E"/>
    <w:rsid w:val="007E3ECD"/>
    <w:rsid w:val="007E3FAA"/>
    <w:rsid w:val="007E4108"/>
    <w:rsid w:val="007E4197"/>
    <w:rsid w:val="007E44D3"/>
    <w:rsid w:val="007E44EE"/>
    <w:rsid w:val="007E481E"/>
    <w:rsid w:val="007E4827"/>
    <w:rsid w:val="007E4E23"/>
    <w:rsid w:val="007E516A"/>
    <w:rsid w:val="007E52B6"/>
    <w:rsid w:val="007E53B1"/>
    <w:rsid w:val="007E59FA"/>
    <w:rsid w:val="007E5A4F"/>
    <w:rsid w:val="007E5AF7"/>
    <w:rsid w:val="007E5BED"/>
    <w:rsid w:val="007E5D64"/>
    <w:rsid w:val="007E5E0D"/>
    <w:rsid w:val="007E5E64"/>
    <w:rsid w:val="007E61CA"/>
    <w:rsid w:val="007E622D"/>
    <w:rsid w:val="007E63B3"/>
    <w:rsid w:val="007E6614"/>
    <w:rsid w:val="007E665A"/>
    <w:rsid w:val="007E6763"/>
    <w:rsid w:val="007E68D2"/>
    <w:rsid w:val="007E69DD"/>
    <w:rsid w:val="007E69E0"/>
    <w:rsid w:val="007E6A89"/>
    <w:rsid w:val="007E6AB6"/>
    <w:rsid w:val="007E6B59"/>
    <w:rsid w:val="007E6B92"/>
    <w:rsid w:val="007E6C55"/>
    <w:rsid w:val="007E6DD3"/>
    <w:rsid w:val="007E6DF6"/>
    <w:rsid w:val="007E6E04"/>
    <w:rsid w:val="007E6E27"/>
    <w:rsid w:val="007E6FD0"/>
    <w:rsid w:val="007E70A7"/>
    <w:rsid w:val="007E71D5"/>
    <w:rsid w:val="007E71E0"/>
    <w:rsid w:val="007E72A4"/>
    <w:rsid w:val="007E73A7"/>
    <w:rsid w:val="007E7495"/>
    <w:rsid w:val="007E74C1"/>
    <w:rsid w:val="007E75C0"/>
    <w:rsid w:val="007E7988"/>
    <w:rsid w:val="007E7C00"/>
    <w:rsid w:val="007E7C2B"/>
    <w:rsid w:val="007E7C98"/>
    <w:rsid w:val="007E7F1B"/>
    <w:rsid w:val="007E7FBA"/>
    <w:rsid w:val="007F0105"/>
    <w:rsid w:val="007F027E"/>
    <w:rsid w:val="007F0341"/>
    <w:rsid w:val="007F040E"/>
    <w:rsid w:val="007F044F"/>
    <w:rsid w:val="007F0B09"/>
    <w:rsid w:val="007F0E7C"/>
    <w:rsid w:val="007F0F92"/>
    <w:rsid w:val="007F101D"/>
    <w:rsid w:val="007F102B"/>
    <w:rsid w:val="007F110D"/>
    <w:rsid w:val="007F111D"/>
    <w:rsid w:val="007F1232"/>
    <w:rsid w:val="007F12FA"/>
    <w:rsid w:val="007F1377"/>
    <w:rsid w:val="007F1714"/>
    <w:rsid w:val="007F17FB"/>
    <w:rsid w:val="007F1878"/>
    <w:rsid w:val="007F18A5"/>
    <w:rsid w:val="007F1A69"/>
    <w:rsid w:val="007F1B1F"/>
    <w:rsid w:val="007F1C29"/>
    <w:rsid w:val="007F1DDF"/>
    <w:rsid w:val="007F1F83"/>
    <w:rsid w:val="007F1FBC"/>
    <w:rsid w:val="007F201F"/>
    <w:rsid w:val="007F209A"/>
    <w:rsid w:val="007F2162"/>
    <w:rsid w:val="007F237D"/>
    <w:rsid w:val="007F23EE"/>
    <w:rsid w:val="007F25B4"/>
    <w:rsid w:val="007F27F9"/>
    <w:rsid w:val="007F28B3"/>
    <w:rsid w:val="007F28BD"/>
    <w:rsid w:val="007F2963"/>
    <w:rsid w:val="007F29A5"/>
    <w:rsid w:val="007F2B32"/>
    <w:rsid w:val="007F2B4C"/>
    <w:rsid w:val="007F2B56"/>
    <w:rsid w:val="007F2DF4"/>
    <w:rsid w:val="007F2E59"/>
    <w:rsid w:val="007F2F81"/>
    <w:rsid w:val="007F3098"/>
    <w:rsid w:val="007F310C"/>
    <w:rsid w:val="007F348C"/>
    <w:rsid w:val="007F34E7"/>
    <w:rsid w:val="007F3602"/>
    <w:rsid w:val="007F3732"/>
    <w:rsid w:val="007F38AD"/>
    <w:rsid w:val="007F38AF"/>
    <w:rsid w:val="007F3C36"/>
    <w:rsid w:val="007F3C92"/>
    <w:rsid w:val="007F3C9F"/>
    <w:rsid w:val="007F405D"/>
    <w:rsid w:val="007F40FC"/>
    <w:rsid w:val="007F4116"/>
    <w:rsid w:val="007F4228"/>
    <w:rsid w:val="007F4261"/>
    <w:rsid w:val="007F4287"/>
    <w:rsid w:val="007F4394"/>
    <w:rsid w:val="007F449F"/>
    <w:rsid w:val="007F44C5"/>
    <w:rsid w:val="007F490C"/>
    <w:rsid w:val="007F4AE3"/>
    <w:rsid w:val="007F4C00"/>
    <w:rsid w:val="007F4D44"/>
    <w:rsid w:val="007F4DCD"/>
    <w:rsid w:val="007F4FC3"/>
    <w:rsid w:val="007F5023"/>
    <w:rsid w:val="007F5741"/>
    <w:rsid w:val="007F59F4"/>
    <w:rsid w:val="007F5A8A"/>
    <w:rsid w:val="007F5C03"/>
    <w:rsid w:val="007F5F5B"/>
    <w:rsid w:val="007F633A"/>
    <w:rsid w:val="007F63AD"/>
    <w:rsid w:val="007F6437"/>
    <w:rsid w:val="007F658B"/>
    <w:rsid w:val="007F65A6"/>
    <w:rsid w:val="007F6655"/>
    <w:rsid w:val="007F67C6"/>
    <w:rsid w:val="007F686F"/>
    <w:rsid w:val="007F6BE9"/>
    <w:rsid w:val="007F6C50"/>
    <w:rsid w:val="007F6C5C"/>
    <w:rsid w:val="007F6E1D"/>
    <w:rsid w:val="007F72CF"/>
    <w:rsid w:val="007F7405"/>
    <w:rsid w:val="007F748C"/>
    <w:rsid w:val="007F7497"/>
    <w:rsid w:val="007F75A1"/>
    <w:rsid w:val="007F7875"/>
    <w:rsid w:val="007F78CB"/>
    <w:rsid w:val="007F78E8"/>
    <w:rsid w:val="007F7921"/>
    <w:rsid w:val="007F7930"/>
    <w:rsid w:val="007F79FE"/>
    <w:rsid w:val="007F7C21"/>
    <w:rsid w:val="007F7D6E"/>
    <w:rsid w:val="007F7F15"/>
    <w:rsid w:val="007F7F83"/>
    <w:rsid w:val="007F7FC6"/>
    <w:rsid w:val="008000B6"/>
    <w:rsid w:val="00800249"/>
    <w:rsid w:val="00800735"/>
    <w:rsid w:val="0080076C"/>
    <w:rsid w:val="008007DF"/>
    <w:rsid w:val="00800841"/>
    <w:rsid w:val="008008F5"/>
    <w:rsid w:val="008009B0"/>
    <w:rsid w:val="00800A7B"/>
    <w:rsid w:val="00800A84"/>
    <w:rsid w:val="00800A8C"/>
    <w:rsid w:val="00800E47"/>
    <w:rsid w:val="00800F49"/>
    <w:rsid w:val="008010A8"/>
    <w:rsid w:val="008011A1"/>
    <w:rsid w:val="008011B7"/>
    <w:rsid w:val="00801355"/>
    <w:rsid w:val="008016C0"/>
    <w:rsid w:val="008017EB"/>
    <w:rsid w:val="008017FD"/>
    <w:rsid w:val="008018CA"/>
    <w:rsid w:val="008019B6"/>
    <w:rsid w:val="008019FE"/>
    <w:rsid w:val="00801AF7"/>
    <w:rsid w:val="00801BA8"/>
    <w:rsid w:val="00801D0F"/>
    <w:rsid w:val="00801D48"/>
    <w:rsid w:val="00801E1C"/>
    <w:rsid w:val="00802244"/>
    <w:rsid w:val="00802344"/>
    <w:rsid w:val="008023A4"/>
    <w:rsid w:val="0080250C"/>
    <w:rsid w:val="008026A2"/>
    <w:rsid w:val="00802843"/>
    <w:rsid w:val="00802BD4"/>
    <w:rsid w:val="00802C85"/>
    <w:rsid w:val="00802D59"/>
    <w:rsid w:val="00802DD2"/>
    <w:rsid w:val="00802F63"/>
    <w:rsid w:val="00803075"/>
    <w:rsid w:val="0080311C"/>
    <w:rsid w:val="00803142"/>
    <w:rsid w:val="00803350"/>
    <w:rsid w:val="008034D3"/>
    <w:rsid w:val="008034DA"/>
    <w:rsid w:val="008039D8"/>
    <w:rsid w:val="00803AE9"/>
    <w:rsid w:val="00803C45"/>
    <w:rsid w:val="00803DDF"/>
    <w:rsid w:val="00803E07"/>
    <w:rsid w:val="00803E4B"/>
    <w:rsid w:val="00803F84"/>
    <w:rsid w:val="00803F97"/>
    <w:rsid w:val="0080408A"/>
    <w:rsid w:val="0080416C"/>
    <w:rsid w:val="00804205"/>
    <w:rsid w:val="0080436F"/>
    <w:rsid w:val="00804412"/>
    <w:rsid w:val="008046D8"/>
    <w:rsid w:val="00804714"/>
    <w:rsid w:val="00804A93"/>
    <w:rsid w:val="00804AB1"/>
    <w:rsid w:val="00804AE1"/>
    <w:rsid w:val="00804BB5"/>
    <w:rsid w:val="00804BBD"/>
    <w:rsid w:val="00804BC3"/>
    <w:rsid w:val="00804C45"/>
    <w:rsid w:val="00804CF3"/>
    <w:rsid w:val="00804D38"/>
    <w:rsid w:val="00804F17"/>
    <w:rsid w:val="008050F0"/>
    <w:rsid w:val="008053E5"/>
    <w:rsid w:val="00805412"/>
    <w:rsid w:val="0080542F"/>
    <w:rsid w:val="008054BE"/>
    <w:rsid w:val="00805A03"/>
    <w:rsid w:val="00805C4B"/>
    <w:rsid w:val="00805C9D"/>
    <w:rsid w:val="00805E60"/>
    <w:rsid w:val="00805F41"/>
    <w:rsid w:val="00805FA5"/>
    <w:rsid w:val="00806213"/>
    <w:rsid w:val="00806281"/>
    <w:rsid w:val="00806289"/>
    <w:rsid w:val="00806381"/>
    <w:rsid w:val="008064D0"/>
    <w:rsid w:val="008064DF"/>
    <w:rsid w:val="0080659E"/>
    <w:rsid w:val="00806761"/>
    <w:rsid w:val="00806833"/>
    <w:rsid w:val="00806864"/>
    <w:rsid w:val="008069B0"/>
    <w:rsid w:val="008069FE"/>
    <w:rsid w:val="00806A70"/>
    <w:rsid w:val="00806AD6"/>
    <w:rsid w:val="00806DBF"/>
    <w:rsid w:val="00806E8E"/>
    <w:rsid w:val="0080719B"/>
    <w:rsid w:val="008073D0"/>
    <w:rsid w:val="008075BD"/>
    <w:rsid w:val="0080764D"/>
    <w:rsid w:val="00807681"/>
    <w:rsid w:val="00807756"/>
    <w:rsid w:val="00807B09"/>
    <w:rsid w:val="00807B16"/>
    <w:rsid w:val="00807C0A"/>
    <w:rsid w:val="00807DA7"/>
    <w:rsid w:val="008100CC"/>
    <w:rsid w:val="00810184"/>
    <w:rsid w:val="0081019A"/>
    <w:rsid w:val="008101CA"/>
    <w:rsid w:val="00810249"/>
    <w:rsid w:val="008102C2"/>
    <w:rsid w:val="00810355"/>
    <w:rsid w:val="00810514"/>
    <w:rsid w:val="00810606"/>
    <w:rsid w:val="0081075F"/>
    <w:rsid w:val="00810792"/>
    <w:rsid w:val="008107F7"/>
    <w:rsid w:val="008109D6"/>
    <w:rsid w:val="008109EA"/>
    <w:rsid w:val="00810C8E"/>
    <w:rsid w:val="00810D0B"/>
    <w:rsid w:val="00810DF3"/>
    <w:rsid w:val="00811462"/>
    <w:rsid w:val="008114C3"/>
    <w:rsid w:val="00811590"/>
    <w:rsid w:val="008115B5"/>
    <w:rsid w:val="00811755"/>
    <w:rsid w:val="008118CA"/>
    <w:rsid w:val="00811BD6"/>
    <w:rsid w:val="00811E9E"/>
    <w:rsid w:val="00811FB0"/>
    <w:rsid w:val="0081205A"/>
    <w:rsid w:val="00812151"/>
    <w:rsid w:val="00812251"/>
    <w:rsid w:val="008124BF"/>
    <w:rsid w:val="008124EE"/>
    <w:rsid w:val="00812596"/>
    <w:rsid w:val="00812965"/>
    <w:rsid w:val="00812A06"/>
    <w:rsid w:val="00812D60"/>
    <w:rsid w:val="00812FD4"/>
    <w:rsid w:val="00813017"/>
    <w:rsid w:val="008130F1"/>
    <w:rsid w:val="00813100"/>
    <w:rsid w:val="00813190"/>
    <w:rsid w:val="00813472"/>
    <w:rsid w:val="00813527"/>
    <w:rsid w:val="008136FC"/>
    <w:rsid w:val="00813786"/>
    <w:rsid w:val="00813EF9"/>
    <w:rsid w:val="00813F5B"/>
    <w:rsid w:val="00814049"/>
    <w:rsid w:val="008142E9"/>
    <w:rsid w:val="008143DF"/>
    <w:rsid w:val="008144BD"/>
    <w:rsid w:val="0081469A"/>
    <w:rsid w:val="0081475F"/>
    <w:rsid w:val="00814828"/>
    <w:rsid w:val="00814893"/>
    <w:rsid w:val="008148EA"/>
    <w:rsid w:val="0081495A"/>
    <w:rsid w:val="00814962"/>
    <w:rsid w:val="00814B0A"/>
    <w:rsid w:val="00814B39"/>
    <w:rsid w:val="00814CAF"/>
    <w:rsid w:val="00814D07"/>
    <w:rsid w:val="00814FCE"/>
    <w:rsid w:val="00815053"/>
    <w:rsid w:val="008152AD"/>
    <w:rsid w:val="008154CD"/>
    <w:rsid w:val="0081565C"/>
    <w:rsid w:val="00815A7B"/>
    <w:rsid w:val="00815A88"/>
    <w:rsid w:val="00815D8A"/>
    <w:rsid w:val="00815E1E"/>
    <w:rsid w:val="008160D2"/>
    <w:rsid w:val="0081626C"/>
    <w:rsid w:val="0081628F"/>
    <w:rsid w:val="00816429"/>
    <w:rsid w:val="0081652C"/>
    <w:rsid w:val="008166EE"/>
    <w:rsid w:val="0081684E"/>
    <w:rsid w:val="008168AD"/>
    <w:rsid w:val="00816C4C"/>
    <w:rsid w:val="00816DB9"/>
    <w:rsid w:val="00816FB9"/>
    <w:rsid w:val="008170F1"/>
    <w:rsid w:val="008171D1"/>
    <w:rsid w:val="00817238"/>
    <w:rsid w:val="00817510"/>
    <w:rsid w:val="0081767E"/>
    <w:rsid w:val="0081768B"/>
    <w:rsid w:val="008176B4"/>
    <w:rsid w:val="00817A6A"/>
    <w:rsid w:val="00817B55"/>
    <w:rsid w:val="00817B91"/>
    <w:rsid w:val="00817C7A"/>
    <w:rsid w:val="00817EFD"/>
    <w:rsid w:val="00819EDD"/>
    <w:rsid w:val="00820061"/>
    <w:rsid w:val="008200A0"/>
    <w:rsid w:val="00820125"/>
    <w:rsid w:val="00820126"/>
    <w:rsid w:val="00820486"/>
    <w:rsid w:val="008204F4"/>
    <w:rsid w:val="0082069A"/>
    <w:rsid w:val="0082088E"/>
    <w:rsid w:val="00820975"/>
    <w:rsid w:val="008209C0"/>
    <w:rsid w:val="008209EE"/>
    <w:rsid w:val="00820A79"/>
    <w:rsid w:val="00820AFF"/>
    <w:rsid w:val="00820C5E"/>
    <w:rsid w:val="00820D78"/>
    <w:rsid w:val="00820D81"/>
    <w:rsid w:val="00821102"/>
    <w:rsid w:val="00821146"/>
    <w:rsid w:val="008214E7"/>
    <w:rsid w:val="00821903"/>
    <w:rsid w:val="00821A12"/>
    <w:rsid w:val="00821A62"/>
    <w:rsid w:val="00821AD4"/>
    <w:rsid w:val="00821B26"/>
    <w:rsid w:val="00821C69"/>
    <w:rsid w:val="00821CB9"/>
    <w:rsid w:val="00821FBD"/>
    <w:rsid w:val="008224B2"/>
    <w:rsid w:val="00822587"/>
    <w:rsid w:val="0082270D"/>
    <w:rsid w:val="0082294B"/>
    <w:rsid w:val="0082309A"/>
    <w:rsid w:val="00823215"/>
    <w:rsid w:val="0082323E"/>
    <w:rsid w:val="00823404"/>
    <w:rsid w:val="008234B8"/>
    <w:rsid w:val="0082385A"/>
    <w:rsid w:val="008238DB"/>
    <w:rsid w:val="0082392E"/>
    <w:rsid w:val="00823B23"/>
    <w:rsid w:val="00823D86"/>
    <w:rsid w:val="00823E62"/>
    <w:rsid w:val="00823E76"/>
    <w:rsid w:val="00823F1E"/>
    <w:rsid w:val="008240FB"/>
    <w:rsid w:val="00824126"/>
    <w:rsid w:val="0082415E"/>
    <w:rsid w:val="00824278"/>
    <w:rsid w:val="00824619"/>
    <w:rsid w:val="00824758"/>
    <w:rsid w:val="0082488F"/>
    <w:rsid w:val="0082491E"/>
    <w:rsid w:val="0082494B"/>
    <w:rsid w:val="00824A0A"/>
    <w:rsid w:val="00824B27"/>
    <w:rsid w:val="00824C6B"/>
    <w:rsid w:val="00824CA4"/>
    <w:rsid w:val="00824EAB"/>
    <w:rsid w:val="00824F8E"/>
    <w:rsid w:val="00825023"/>
    <w:rsid w:val="008250A8"/>
    <w:rsid w:val="008250BB"/>
    <w:rsid w:val="0082511F"/>
    <w:rsid w:val="00825452"/>
    <w:rsid w:val="00825781"/>
    <w:rsid w:val="0082593F"/>
    <w:rsid w:val="00825B77"/>
    <w:rsid w:val="00825D65"/>
    <w:rsid w:val="00825D71"/>
    <w:rsid w:val="00825DF9"/>
    <w:rsid w:val="00825E00"/>
    <w:rsid w:val="00825E2B"/>
    <w:rsid w:val="00825E9E"/>
    <w:rsid w:val="008261E2"/>
    <w:rsid w:val="00826793"/>
    <w:rsid w:val="008267E5"/>
    <w:rsid w:val="0082684F"/>
    <w:rsid w:val="00826995"/>
    <w:rsid w:val="00826BB9"/>
    <w:rsid w:val="00826C61"/>
    <w:rsid w:val="00826C6E"/>
    <w:rsid w:val="0082713C"/>
    <w:rsid w:val="00827315"/>
    <w:rsid w:val="0082737F"/>
    <w:rsid w:val="00827761"/>
    <w:rsid w:val="008278C4"/>
    <w:rsid w:val="008278EA"/>
    <w:rsid w:val="00827A77"/>
    <w:rsid w:val="00827B4E"/>
    <w:rsid w:val="00827DC0"/>
    <w:rsid w:val="00827E63"/>
    <w:rsid w:val="00827E95"/>
    <w:rsid w:val="00827F6F"/>
    <w:rsid w:val="0083043A"/>
    <w:rsid w:val="008309CA"/>
    <w:rsid w:val="008309ED"/>
    <w:rsid w:val="00830B1B"/>
    <w:rsid w:val="00830B33"/>
    <w:rsid w:val="00830B38"/>
    <w:rsid w:val="00830E8F"/>
    <w:rsid w:val="00830FF3"/>
    <w:rsid w:val="00831022"/>
    <w:rsid w:val="00831165"/>
    <w:rsid w:val="008311CD"/>
    <w:rsid w:val="008311F3"/>
    <w:rsid w:val="0083131D"/>
    <w:rsid w:val="0083134F"/>
    <w:rsid w:val="008314B9"/>
    <w:rsid w:val="008315E1"/>
    <w:rsid w:val="00831690"/>
    <w:rsid w:val="00831B0A"/>
    <w:rsid w:val="00831BB6"/>
    <w:rsid w:val="00831CA0"/>
    <w:rsid w:val="00831DB1"/>
    <w:rsid w:val="00831DDC"/>
    <w:rsid w:val="00831F50"/>
    <w:rsid w:val="00832286"/>
    <w:rsid w:val="008322E8"/>
    <w:rsid w:val="00832440"/>
    <w:rsid w:val="00832727"/>
    <w:rsid w:val="00832828"/>
    <w:rsid w:val="008328FE"/>
    <w:rsid w:val="00832ABD"/>
    <w:rsid w:val="008332FE"/>
    <w:rsid w:val="0083361A"/>
    <w:rsid w:val="00833625"/>
    <w:rsid w:val="00833697"/>
    <w:rsid w:val="0083380A"/>
    <w:rsid w:val="00833A4E"/>
    <w:rsid w:val="00833A5A"/>
    <w:rsid w:val="00833B13"/>
    <w:rsid w:val="00833B3F"/>
    <w:rsid w:val="00833BCB"/>
    <w:rsid w:val="00833C3E"/>
    <w:rsid w:val="008341D6"/>
    <w:rsid w:val="0083420B"/>
    <w:rsid w:val="008343ED"/>
    <w:rsid w:val="00834729"/>
    <w:rsid w:val="008348AB"/>
    <w:rsid w:val="00834901"/>
    <w:rsid w:val="00834C81"/>
    <w:rsid w:val="00834F43"/>
    <w:rsid w:val="00835097"/>
    <w:rsid w:val="008350EA"/>
    <w:rsid w:val="008350FD"/>
    <w:rsid w:val="008351BB"/>
    <w:rsid w:val="0083535B"/>
    <w:rsid w:val="0083552B"/>
    <w:rsid w:val="0083569E"/>
    <w:rsid w:val="00835876"/>
    <w:rsid w:val="00835942"/>
    <w:rsid w:val="008359AA"/>
    <w:rsid w:val="008359C9"/>
    <w:rsid w:val="008359ED"/>
    <w:rsid w:val="00835BC4"/>
    <w:rsid w:val="00835D0F"/>
    <w:rsid w:val="0083610B"/>
    <w:rsid w:val="0083611F"/>
    <w:rsid w:val="00836140"/>
    <w:rsid w:val="00836238"/>
    <w:rsid w:val="0083635F"/>
    <w:rsid w:val="008363CE"/>
    <w:rsid w:val="008363FC"/>
    <w:rsid w:val="008364CA"/>
    <w:rsid w:val="00836759"/>
    <w:rsid w:val="0083686E"/>
    <w:rsid w:val="008369BD"/>
    <w:rsid w:val="00836D43"/>
    <w:rsid w:val="00836D57"/>
    <w:rsid w:val="00836DBE"/>
    <w:rsid w:val="008370A7"/>
    <w:rsid w:val="0083715D"/>
    <w:rsid w:val="008372D0"/>
    <w:rsid w:val="00837535"/>
    <w:rsid w:val="00837761"/>
    <w:rsid w:val="0083798A"/>
    <w:rsid w:val="00837999"/>
    <w:rsid w:val="00837BF9"/>
    <w:rsid w:val="00837C67"/>
    <w:rsid w:val="00837D95"/>
    <w:rsid w:val="00837E1F"/>
    <w:rsid w:val="00837E8B"/>
    <w:rsid w:val="00837FA2"/>
    <w:rsid w:val="00837FCD"/>
    <w:rsid w:val="008396A0"/>
    <w:rsid w:val="0083E2CF"/>
    <w:rsid w:val="0084009B"/>
    <w:rsid w:val="008400B7"/>
    <w:rsid w:val="008402C1"/>
    <w:rsid w:val="00840374"/>
    <w:rsid w:val="00840391"/>
    <w:rsid w:val="008403C8"/>
    <w:rsid w:val="008404F9"/>
    <w:rsid w:val="008406BD"/>
    <w:rsid w:val="00840A21"/>
    <w:rsid w:val="00840A3D"/>
    <w:rsid w:val="00840A42"/>
    <w:rsid w:val="00840AB9"/>
    <w:rsid w:val="00840B5D"/>
    <w:rsid w:val="00840C7E"/>
    <w:rsid w:val="00840D25"/>
    <w:rsid w:val="00840DA3"/>
    <w:rsid w:val="00840EAA"/>
    <w:rsid w:val="00840ED6"/>
    <w:rsid w:val="00840F4A"/>
    <w:rsid w:val="008412BD"/>
    <w:rsid w:val="00841774"/>
    <w:rsid w:val="008417D1"/>
    <w:rsid w:val="008417F3"/>
    <w:rsid w:val="0084182A"/>
    <w:rsid w:val="00841B03"/>
    <w:rsid w:val="00841C1D"/>
    <w:rsid w:val="00841C8C"/>
    <w:rsid w:val="00841D33"/>
    <w:rsid w:val="00841E22"/>
    <w:rsid w:val="00841F31"/>
    <w:rsid w:val="00841F8B"/>
    <w:rsid w:val="00841FA3"/>
    <w:rsid w:val="00842060"/>
    <w:rsid w:val="00842062"/>
    <w:rsid w:val="0084215D"/>
    <w:rsid w:val="00842168"/>
    <w:rsid w:val="00842377"/>
    <w:rsid w:val="00842398"/>
    <w:rsid w:val="008424B7"/>
    <w:rsid w:val="008424C3"/>
    <w:rsid w:val="00842520"/>
    <w:rsid w:val="008425E8"/>
    <w:rsid w:val="00842686"/>
    <w:rsid w:val="008426FA"/>
    <w:rsid w:val="00842835"/>
    <w:rsid w:val="00842840"/>
    <w:rsid w:val="008428F9"/>
    <w:rsid w:val="0084291F"/>
    <w:rsid w:val="00842A4B"/>
    <w:rsid w:val="00842ACD"/>
    <w:rsid w:val="00842E05"/>
    <w:rsid w:val="00842E2C"/>
    <w:rsid w:val="00843011"/>
    <w:rsid w:val="008430CC"/>
    <w:rsid w:val="00843140"/>
    <w:rsid w:val="00843315"/>
    <w:rsid w:val="0084346D"/>
    <w:rsid w:val="0084363A"/>
    <w:rsid w:val="00843658"/>
    <w:rsid w:val="00843776"/>
    <w:rsid w:val="00843A7E"/>
    <w:rsid w:val="00843C48"/>
    <w:rsid w:val="00843C55"/>
    <w:rsid w:val="00843C7D"/>
    <w:rsid w:val="00843D11"/>
    <w:rsid w:val="00843D5F"/>
    <w:rsid w:val="00843E4A"/>
    <w:rsid w:val="00843F10"/>
    <w:rsid w:val="00843FED"/>
    <w:rsid w:val="0084407D"/>
    <w:rsid w:val="0084436A"/>
    <w:rsid w:val="0084437E"/>
    <w:rsid w:val="0084437F"/>
    <w:rsid w:val="0084450D"/>
    <w:rsid w:val="00844696"/>
    <w:rsid w:val="0084471F"/>
    <w:rsid w:val="008447B8"/>
    <w:rsid w:val="00844863"/>
    <w:rsid w:val="008448A6"/>
    <w:rsid w:val="008449A4"/>
    <w:rsid w:val="008449FD"/>
    <w:rsid w:val="00844B5B"/>
    <w:rsid w:val="00844D91"/>
    <w:rsid w:val="008454ED"/>
    <w:rsid w:val="008455A6"/>
    <w:rsid w:val="00845974"/>
    <w:rsid w:val="00845BC8"/>
    <w:rsid w:val="00845C37"/>
    <w:rsid w:val="008460D7"/>
    <w:rsid w:val="008462E4"/>
    <w:rsid w:val="00846468"/>
    <w:rsid w:val="008464D7"/>
    <w:rsid w:val="008464DB"/>
    <w:rsid w:val="0084687D"/>
    <w:rsid w:val="008468D9"/>
    <w:rsid w:val="00846936"/>
    <w:rsid w:val="00846A2D"/>
    <w:rsid w:val="00846A7C"/>
    <w:rsid w:val="00846A80"/>
    <w:rsid w:val="00846AE8"/>
    <w:rsid w:val="00846B0E"/>
    <w:rsid w:val="00846B6C"/>
    <w:rsid w:val="00846B76"/>
    <w:rsid w:val="00846BCF"/>
    <w:rsid w:val="00846CEE"/>
    <w:rsid w:val="00846D1C"/>
    <w:rsid w:val="00846D35"/>
    <w:rsid w:val="00846D41"/>
    <w:rsid w:val="00846D66"/>
    <w:rsid w:val="00846EE9"/>
    <w:rsid w:val="00846FDF"/>
    <w:rsid w:val="008473E1"/>
    <w:rsid w:val="00847614"/>
    <w:rsid w:val="00847702"/>
    <w:rsid w:val="00847804"/>
    <w:rsid w:val="00847A8E"/>
    <w:rsid w:val="00847AC4"/>
    <w:rsid w:val="00847D01"/>
    <w:rsid w:val="00847DE6"/>
    <w:rsid w:val="00847EBF"/>
    <w:rsid w:val="00847F8F"/>
    <w:rsid w:val="00847FF0"/>
    <w:rsid w:val="0085001E"/>
    <w:rsid w:val="008501CF"/>
    <w:rsid w:val="008502F7"/>
    <w:rsid w:val="008503BF"/>
    <w:rsid w:val="00850662"/>
    <w:rsid w:val="008506BA"/>
    <w:rsid w:val="008508D6"/>
    <w:rsid w:val="008509DF"/>
    <w:rsid w:val="00850B19"/>
    <w:rsid w:val="00850B95"/>
    <w:rsid w:val="00850BA4"/>
    <w:rsid w:val="00850D41"/>
    <w:rsid w:val="00850D4D"/>
    <w:rsid w:val="00850D8E"/>
    <w:rsid w:val="00850E93"/>
    <w:rsid w:val="00850EAB"/>
    <w:rsid w:val="00851086"/>
    <w:rsid w:val="00851140"/>
    <w:rsid w:val="00851281"/>
    <w:rsid w:val="00851324"/>
    <w:rsid w:val="0085142F"/>
    <w:rsid w:val="0085175C"/>
    <w:rsid w:val="008517AB"/>
    <w:rsid w:val="0085181E"/>
    <w:rsid w:val="00851857"/>
    <w:rsid w:val="00851C1D"/>
    <w:rsid w:val="00851C9B"/>
    <w:rsid w:val="00851DEC"/>
    <w:rsid w:val="00851E21"/>
    <w:rsid w:val="00851F73"/>
    <w:rsid w:val="00852158"/>
    <w:rsid w:val="008522A2"/>
    <w:rsid w:val="008523C0"/>
    <w:rsid w:val="00852717"/>
    <w:rsid w:val="00852736"/>
    <w:rsid w:val="00852825"/>
    <w:rsid w:val="00852888"/>
    <w:rsid w:val="008528C2"/>
    <w:rsid w:val="00852B71"/>
    <w:rsid w:val="00852C32"/>
    <w:rsid w:val="00852C61"/>
    <w:rsid w:val="00852E44"/>
    <w:rsid w:val="00852EFA"/>
    <w:rsid w:val="008530F6"/>
    <w:rsid w:val="0085334F"/>
    <w:rsid w:val="008533DD"/>
    <w:rsid w:val="008535FE"/>
    <w:rsid w:val="0085366E"/>
    <w:rsid w:val="00853693"/>
    <w:rsid w:val="008539BE"/>
    <w:rsid w:val="008539EC"/>
    <w:rsid w:val="00853B5C"/>
    <w:rsid w:val="00853B78"/>
    <w:rsid w:val="00853BA2"/>
    <w:rsid w:val="00853CAA"/>
    <w:rsid w:val="00853CB5"/>
    <w:rsid w:val="00853E77"/>
    <w:rsid w:val="00853FAB"/>
    <w:rsid w:val="00853FD0"/>
    <w:rsid w:val="00854031"/>
    <w:rsid w:val="00854075"/>
    <w:rsid w:val="00854150"/>
    <w:rsid w:val="00854271"/>
    <w:rsid w:val="0085428A"/>
    <w:rsid w:val="0085433B"/>
    <w:rsid w:val="00854417"/>
    <w:rsid w:val="0085477D"/>
    <w:rsid w:val="008547FD"/>
    <w:rsid w:val="00854959"/>
    <w:rsid w:val="00854AF6"/>
    <w:rsid w:val="00854B98"/>
    <w:rsid w:val="00854C2F"/>
    <w:rsid w:val="00854D2F"/>
    <w:rsid w:val="00854D43"/>
    <w:rsid w:val="00854DAD"/>
    <w:rsid w:val="00854F1C"/>
    <w:rsid w:val="00854FAA"/>
    <w:rsid w:val="00855140"/>
    <w:rsid w:val="008553D2"/>
    <w:rsid w:val="008554BE"/>
    <w:rsid w:val="0085553A"/>
    <w:rsid w:val="0085556E"/>
    <w:rsid w:val="008557FC"/>
    <w:rsid w:val="00855810"/>
    <w:rsid w:val="00855921"/>
    <w:rsid w:val="008559A4"/>
    <w:rsid w:val="00855C3F"/>
    <w:rsid w:val="00855C79"/>
    <w:rsid w:val="00855CD0"/>
    <w:rsid w:val="00855D82"/>
    <w:rsid w:val="00855DDB"/>
    <w:rsid w:val="00855E40"/>
    <w:rsid w:val="00855EB8"/>
    <w:rsid w:val="0085623E"/>
    <w:rsid w:val="008562D1"/>
    <w:rsid w:val="008562D9"/>
    <w:rsid w:val="008562EB"/>
    <w:rsid w:val="008564C8"/>
    <w:rsid w:val="0085654D"/>
    <w:rsid w:val="008567E2"/>
    <w:rsid w:val="00856A38"/>
    <w:rsid w:val="00856C12"/>
    <w:rsid w:val="00856C22"/>
    <w:rsid w:val="00856CF7"/>
    <w:rsid w:val="00856DF3"/>
    <w:rsid w:val="00856F6D"/>
    <w:rsid w:val="00857030"/>
    <w:rsid w:val="00857233"/>
    <w:rsid w:val="008572CF"/>
    <w:rsid w:val="008573AC"/>
    <w:rsid w:val="008579DC"/>
    <w:rsid w:val="00857B9B"/>
    <w:rsid w:val="00857DB1"/>
    <w:rsid w:val="00857DE7"/>
    <w:rsid w:val="00857E89"/>
    <w:rsid w:val="0086025F"/>
    <w:rsid w:val="00860411"/>
    <w:rsid w:val="008604C3"/>
    <w:rsid w:val="008606F9"/>
    <w:rsid w:val="0086072E"/>
    <w:rsid w:val="008608F3"/>
    <w:rsid w:val="008609BB"/>
    <w:rsid w:val="00860A14"/>
    <w:rsid w:val="00860BA8"/>
    <w:rsid w:val="00860CFA"/>
    <w:rsid w:val="00860F5D"/>
    <w:rsid w:val="00860F6F"/>
    <w:rsid w:val="00861137"/>
    <w:rsid w:val="008611EF"/>
    <w:rsid w:val="0086129A"/>
    <w:rsid w:val="008612B8"/>
    <w:rsid w:val="0086136A"/>
    <w:rsid w:val="00861541"/>
    <w:rsid w:val="008617EA"/>
    <w:rsid w:val="00861947"/>
    <w:rsid w:val="00861AD8"/>
    <w:rsid w:val="00861B31"/>
    <w:rsid w:val="00861BE6"/>
    <w:rsid w:val="00861EE2"/>
    <w:rsid w:val="00861EEC"/>
    <w:rsid w:val="00862013"/>
    <w:rsid w:val="00862080"/>
    <w:rsid w:val="0086221F"/>
    <w:rsid w:val="00862230"/>
    <w:rsid w:val="008622A2"/>
    <w:rsid w:val="008622BE"/>
    <w:rsid w:val="0086231E"/>
    <w:rsid w:val="00862442"/>
    <w:rsid w:val="008624A5"/>
    <w:rsid w:val="008624F1"/>
    <w:rsid w:val="008625D0"/>
    <w:rsid w:val="008626EF"/>
    <w:rsid w:val="00862784"/>
    <w:rsid w:val="008627AD"/>
    <w:rsid w:val="008628BB"/>
    <w:rsid w:val="00862B9F"/>
    <w:rsid w:val="00862D48"/>
    <w:rsid w:val="00863086"/>
    <w:rsid w:val="00863104"/>
    <w:rsid w:val="00863169"/>
    <w:rsid w:val="008632B1"/>
    <w:rsid w:val="008632DB"/>
    <w:rsid w:val="00863323"/>
    <w:rsid w:val="0086343E"/>
    <w:rsid w:val="00863483"/>
    <w:rsid w:val="0086365B"/>
    <w:rsid w:val="008638A1"/>
    <w:rsid w:val="00863AA9"/>
    <w:rsid w:val="00863D37"/>
    <w:rsid w:val="00863D83"/>
    <w:rsid w:val="00863F65"/>
    <w:rsid w:val="00864002"/>
    <w:rsid w:val="00864088"/>
    <w:rsid w:val="0086414D"/>
    <w:rsid w:val="00864398"/>
    <w:rsid w:val="00864582"/>
    <w:rsid w:val="008646D6"/>
    <w:rsid w:val="0086494B"/>
    <w:rsid w:val="00864956"/>
    <w:rsid w:val="0086499A"/>
    <w:rsid w:val="00864B57"/>
    <w:rsid w:val="00864C74"/>
    <w:rsid w:val="00864CD2"/>
    <w:rsid w:val="00864E64"/>
    <w:rsid w:val="00864F4F"/>
    <w:rsid w:val="008651AC"/>
    <w:rsid w:val="00865520"/>
    <w:rsid w:val="00865599"/>
    <w:rsid w:val="008655B0"/>
    <w:rsid w:val="0086564D"/>
    <w:rsid w:val="00865762"/>
    <w:rsid w:val="00865794"/>
    <w:rsid w:val="0086586E"/>
    <w:rsid w:val="0086587D"/>
    <w:rsid w:val="008658CB"/>
    <w:rsid w:val="00865922"/>
    <w:rsid w:val="00865CA6"/>
    <w:rsid w:val="00865CF6"/>
    <w:rsid w:val="00866038"/>
    <w:rsid w:val="0086603D"/>
    <w:rsid w:val="00866179"/>
    <w:rsid w:val="008662C9"/>
    <w:rsid w:val="00866356"/>
    <w:rsid w:val="00866416"/>
    <w:rsid w:val="00866586"/>
    <w:rsid w:val="008665AC"/>
    <w:rsid w:val="008667DB"/>
    <w:rsid w:val="00866849"/>
    <w:rsid w:val="00866BFB"/>
    <w:rsid w:val="00866D07"/>
    <w:rsid w:val="00866D1E"/>
    <w:rsid w:val="00866F23"/>
    <w:rsid w:val="0086707E"/>
    <w:rsid w:val="008671E7"/>
    <w:rsid w:val="00867208"/>
    <w:rsid w:val="008672DA"/>
    <w:rsid w:val="0086748F"/>
    <w:rsid w:val="008674F0"/>
    <w:rsid w:val="00867575"/>
    <w:rsid w:val="00867580"/>
    <w:rsid w:val="008676A1"/>
    <w:rsid w:val="00867949"/>
    <w:rsid w:val="00867A44"/>
    <w:rsid w:val="00867ACF"/>
    <w:rsid w:val="00867B46"/>
    <w:rsid w:val="00867BD2"/>
    <w:rsid w:val="00867CC1"/>
    <w:rsid w:val="00867CCA"/>
    <w:rsid w:val="00867D31"/>
    <w:rsid w:val="00867D87"/>
    <w:rsid w:val="0087000C"/>
    <w:rsid w:val="0087001D"/>
    <w:rsid w:val="00870094"/>
    <w:rsid w:val="00870134"/>
    <w:rsid w:val="0087019A"/>
    <w:rsid w:val="008702DE"/>
    <w:rsid w:val="008703B8"/>
    <w:rsid w:val="0087053E"/>
    <w:rsid w:val="0087059B"/>
    <w:rsid w:val="00870601"/>
    <w:rsid w:val="0087061D"/>
    <w:rsid w:val="00870637"/>
    <w:rsid w:val="0087087F"/>
    <w:rsid w:val="008708DE"/>
    <w:rsid w:val="00870908"/>
    <w:rsid w:val="00870A26"/>
    <w:rsid w:val="00870B41"/>
    <w:rsid w:val="00870FAC"/>
    <w:rsid w:val="00871077"/>
    <w:rsid w:val="0087138E"/>
    <w:rsid w:val="0087176F"/>
    <w:rsid w:val="0087190B"/>
    <w:rsid w:val="00871A99"/>
    <w:rsid w:val="00871BC4"/>
    <w:rsid w:val="00871CE4"/>
    <w:rsid w:val="00871D14"/>
    <w:rsid w:val="00871DBC"/>
    <w:rsid w:val="00871E64"/>
    <w:rsid w:val="00871F1D"/>
    <w:rsid w:val="00872195"/>
    <w:rsid w:val="008721EC"/>
    <w:rsid w:val="0087227A"/>
    <w:rsid w:val="00872293"/>
    <w:rsid w:val="0087238F"/>
    <w:rsid w:val="008723D3"/>
    <w:rsid w:val="0087245B"/>
    <w:rsid w:val="008724BA"/>
    <w:rsid w:val="008725E7"/>
    <w:rsid w:val="008725EE"/>
    <w:rsid w:val="0087269B"/>
    <w:rsid w:val="0087283B"/>
    <w:rsid w:val="00872884"/>
    <w:rsid w:val="00872A4C"/>
    <w:rsid w:val="00872A73"/>
    <w:rsid w:val="00872B0D"/>
    <w:rsid w:val="008731AA"/>
    <w:rsid w:val="00873229"/>
    <w:rsid w:val="008732E5"/>
    <w:rsid w:val="00873332"/>
    <w:rsid w:val="0087339E"/>
    <w:rsid w:val="008735EA"/>
    <w:rsid w:val="00873671"/>
    <w:rsid w:val="008736F0"/>
    <w:rsid w:val="008737D8"/>
    <w:rsid w:val="008737E8"/>
    <w:rsid w:val="0087386B"/>
    <w:rsid w:val="008738EB"/>
    <w:rsid w:val="00873A02"/>
    <w:rsid w:val="00873ACF"/>
    <w:rsid w:val="00873B1A"/>
    <w:rsid w:val="00873B67"/>
    <w:rsid w:val="00873B9C"/>
    <w:rsid w:val="00873BC6"/>
    <w:rsid w:val="00873C87"/>
    <w:rsid w:val="00873F46"/>
    <w:rsid w:val="00873FC9"/>
    <w:rsid w:val="00874230"/>
    <w:rsid w:val="008742F8"/>
    <w:rsid w:val="008746A7"/>
    <w:rsid w:val="008748C1"/>
    <w:rsid w:val="00874918"/>
    <w:rsid w:val="00874BA5"/>
    <w:rsid w:val="00874DF1"/>
    <w:rsid w:val="00874ED7"/>
    <w:rsid w:val="00874FF1"/>
    <w:rsid w:val="008752B4"/>
    <w:rsid w:val="00875667"/>
    <w:rsid w:val="008758E3"/>
    <w:rsid w:val="008759C8"/>
    <w:rsid w:val="00875A02"/>
    <w:rsid w:val="00875BB9"/>
    <w:rsid w:val="00875CF2"/>
    <w:rsid w:val="00875D34"/>
    <w:rsid w:val="00875E14"/>
    <w:rsid w:val="00875F17"/>
    <w:rsid w:val="00875FFE"/>
    <w:rsid w:val="00876246"/>
    <w:rsid w:val="008766D6"/>
    <w:rsid w:val="008766ED"/>
    <w:rsid w:val="0087683E"/>
    <w:rsid w:val="00876A02"/>
    <w:rsid w:val="00876A5E"/>
    <w:rsid w:val="00876FA4"/>
    <w:rsid w:val="00876FC8"/>
    <w:rsid w:val="00876FE0"/>
    <w:rsid w:val="00877034"/>
    <w:rsid w:val="00877097"/>
    <w:rsid w:val="008770CE"/>
    <w:rsid w:val="00877196"/>
    <w:rsid w:val="008771C3"/>
    <w:rsid w:val="0087726B"/>
    <w:rsid w:val="008772EF"/>
    <w:rsid w:val="0087742D"/>
    <w:rsid w:val="008775D5"/>
    <w:rsid w:val="008776FD"/>
    <w:rsid w:val="00877847"/>
    <w:rsid w:val="0087793F"/>
    <w:rsid w:val="00877B4F"/>
    <w:rsid w:val="00877ED5"/>
    <w:rsid w:val="008800BA"/>
    <w:rsid w:val="008800D0"/>
    <w:rsid w:val="0088020A"/>
    <w:rsid w:val="008804F1"/>
    <w:rsid w:val="00880531"/>
    <w:rsid w:val="008806DB"/>
    <w:rsid w:val="00880764"/>
    <w:rsid w:val="00880954"/>
    <w:rsid w:val="008809C8"/>
    <w:rsid w:val="00880A64"/>
    <w:rsid w:val="00880B03"/>
    <w:rsid w:val="00880B06"/>
    <w:rsid w:val="00880D87"/>
    <w:rsid w:val="0088127B"/>
    <w:rsid w:val="008814A2"/>
    <w:rsid w:val="0088197D"/>
    <w:rsid w:val="008819B3"/>
    <w:rsid w:val="00881A70"/>
    <w:rsid w:val="00881BAD"/>
    <w:rsid w:val="00881D60"/>
    <w:rsid w:val="00881EBC"/>
    <w:rsid w:val="0088200B"/>
    <w:rsid w:val="00882363"/>
    <w:rsid w:val="00882471"/>
    <w:rsid w:val="008827B2"/>
    <w:rsid w:val="008827DA"/>
    <w:rsid w:val="008827FB"/>
    <w:rsid w:val="008827FC"/>
    <w:rsid w:val="00882847"/>
    <w:rsid w:val="00882930"/>
    <w:rsid w:val="00882D98"/>
    <w:rsid w:val="00882E7F"/>
    <w:rsid w:val="00882F4D"/>
    <w:rsid w:val="00882FA5"/>
    <w:rsid w:val="00882FC2"/>
    <w:rsid w:val="00883024"/>
    <w:rsid w:val="008830F6"/>
    <w:rsid w:val="008832EE"/>
    <w:rsid w:val="00883380"/>
    <w:rsid w:val="00883431"/>
    <w:rsid w:val="008834C1"/>
    <w:rsid w:val="008836EB"/>
    <w:rsid w:val="008837D3"/>
    <w:rsid w:val="00883872"/>
    <w:rsid w:val="008838C6"/>
    <w:rsid w:val="0088390B"/>
    <w:rsid w:val="00883969"/>
    <w:rsid w:val="008839A7"/>
    <w:rsid w:val="00883A16"/>
    <w:rsid w:val="00883A4C"/>
    <w:rsid w:val="00883A75"/>
    <w:rsid w:val="00883B1E"/>
    <w:rsid w:val="00883E7D"/>
    <w:rsid w:val="00883E89"/>
    <w:rsid w:val="00883F69"/>
    <w:rsid w:val="00884006"/>
    <w:rsid w:val="0088414F"/>
    <w:rsid w:val="00884498"/>
    <w:rsid w:val="0088455E"/>
    <w:rsid w:val="00884694"/>
    <w:rsid w:val="00884A01"/>
    <w:rsid w:val="00884C11"/>
    <w:rsid w:val="00884D20"/>
    <w:rsid w:val="00884D3F"/>
    <w:rsid w:val="00884DD8"/>
    <w:rsid w:val="008850BB"/>
    <w:rsid w:val="00885189"/>
    <w:rsid w:val="008852D2"/>
    <w:rsid w:val="00885529"/>
    <w:rsid w:val="00885752"/>
    <w:rsid w:val="008857DE"/>
    <w:rsid w:val="008859CD"/>
    <w:rsid w:val="00885A3E"/>
    <w:rsid w:val="00885B8E"/>
    <w:rsid w:val="00885BD5"/>
    <w:rsid w:val="00885BF0"/>
    <w:rsid w:val="00885C0B"/>
    <w:rsid w:val="0088600E"/>
    <w:rsid w:val="0088603B"/>
    <w:rsid w:val="0088606C"/>
    <w:rsid w:val="0088612A"/>
    <w:rsid w:val="0088631C"/>
    <w:rsid w:val="0088640B"/>
    <w:rsid w:val="008864F4"/>
    <w:rsid w:val="00886614"/>
    <w:rsid w:val="008866BB"/>
    <w:rsid w:val="008866FB"/>
    <w:rsid w:val="00886727"/>
    <w:rsid w:val="00886806"/>
    <w:rsid w:val="0088695E"/>
    <w:rsid w:val="008869C4"/>
    <w:rsid w:val="00886B2C"/>
    <w:rsid w:val="00886B51"/>
    <w:rsid w:val="00886C5C"/>
    <w:rsid w:val="00886CE6"/>
    <w:rsid w:val="00886F08"/>
    <w:rsid w:val="0088702D"/>
    <w:rsid w:val="008871B8"/>
    <w:rsid w:val="008872D0"/>
    <w:rsid w:val="0088757E"/>
    <w:rsid w:val="0088762D"/>
    <w:rsid w:val="008877E4"/>
    <w:rsid w:val="00887804"/>
    <w:rsid w:val="00887A15"/>
    <w:rsid w:val="00887A2A"/>
    <w:rsid w:val="00887CE6"/>
    <w:rsid w:val="00887DDE"/>
    <w:rsid w:val="00887E73"/>
    <w:rsid w:val="00887F32"/>
    <w:rsid w:val="00887FE9"/>
    <w:rsid w:val="008901CB"/>
    <w:rsid w:val="00890424"/>
    <w:rsid w:val="00890615"/>
    <w:rsid w:val="00890918"/>
    <w:rsid w:val="00890931"/>
    <w:rsid w:val="00890A2A"/>
    <w:rsid w:val="00890B21"/>
    <w:rsid w:val="00890BBA"/>
    <w:rsid w:val="00890E52"/>
    <w:rsid w:val="00891222"/>
    <w:rsid w:val="008914CE"/>
    <w:rsid w:val="00891578"/>
    <w:rsid w:val="0089167E"/>
    <w:rsid w:val="008916D6"/>
    <w:rsid w:val="00891956"/>
    <w:rsid w:val="00891A6D"/>
    <w:rsid w:val="00891B0F"/>
    <w:rsid w:val="00891B2C"/>
    <w:rsid w:val="00891C19"/>
    <w:rsid w:val="00891D5F"/>
    <w:rsid w:val="00891D6B"/>
    <w:rsid w:val="00891D85"/>
    <w:rsid w:val="00891D8E"/>
    <w:rsid w:val="00891DD1"/>
    <w:rsid w:val="00891FC4"/>
    <w:rsid w:val="008920B9"/>
    <w:rsid w:val="008922C7"/>
    <w:rsid w:val="008928F3"/>
    <w:rsid w:val="008928F4"/>
    <w:rsid w:val="00892C22"/>
    <w:rsid w:val="00892C6B"/>
    <w:rsid w:val="00892D10"/>
    <w:rsid w:val="00892E05"/>
    <w:rsid w:val="00892E9C"/>
    <w:rsid w:val="00892F8E"/>
    <w:rsid w:val="00893185"/>
    <w:rsid w:val="00893188"/>
    <w:rsid w:val="0089348A"/>
    <w:rsid w:val="008934AA"/>
    <w:rsid w:val="008936CC"/>
    <w:rsid w:val="008936FE"/>
    <w:rsid w:val="008937C2"/>
    <w:rsid w:val="008937DB"/>
    <w:rsid w:val="00893A49"/>
    <w:rsid w:val="00893A54"/>
    <w:rsid w:val="00893A61"/>
    <w:rsid w:val="00893A92"/>
    <w:rsid w:val="00893C32"/>
    <w:rsid w:val="00893CCF"/>
    <w:rsid w:val="00893CD0"/>
    <w:rsid w:val="00893CDA"/>
    <w:rsid w:val="00893F90"/>
    <w:rsid w:val="008940CF"/>
    <w:rsid w:val="008940F6"/>
    <w:rsid w:val="00894122"/>
    <w:rsid w:val="0089415F"/>
    <w:rsid w:val="008941B2"/>
    <w:rsid w:val="00894213"/>
    <w:rsid w:val="008942CA"/>
    <w:rsid w:val="008943DA"/>
    <w:rsid w:val="00894467"/>
    <w:rsid w:val="008944F7"/>
    <w:rsid w:val="0089454C"/>
    <w:rsid w:val="00894831"/>
    <w:rsid w:val="00894862"/>
    <w:rsid w:val="00894916"/>
    <w:rsid w:val="008949B4"/>
    <w:rsid w:val="00894BEF"/>
    <w:rsid w:val="00894C1B"/>
    <w:rsid w:val="00894CE0"/>
    <w:rsid w:val="00894E82"/>
    <w:rsid w:val="00894FAF"/>
    <w:rsid w:val="00895211"/>
    <w:rsid w:val="008953CD"/>
    <w:rsid w:val="0089543F"/>
    <w:rsid w:val="008954A1"/>
    <w:rsid w:val="00895542"/>
    <w:rsid w:val="00895578"/>
    <w:rsid w:val="008955B9"/>
    <w:rsid w:val="008955EB"/>
    <w:rsid w:val="00895760"/>
    <w:rsid w:val="008957A1"/>
    <w:rsid w:val="0089582B"/>
    <w:rsid w:val="008958B0"/>
    <w:rsid w:val="0089593A"/>
    <w:rsid w:val="008959FB"/>
    <w:rsid w:val="00895B1B"/>
    <w:rsid w:val="00895B5E"/>
    <w:rsid w:val="00895B67"/>
    <w:rsid w:val="00895C2E"/>
    <w:rsid w:val="00895DE9"/>
    <w:rsid w:val="00896264"/>
    <w:rsid w:val="008962D3"/>
    <w:rsid w:val="008968E4"/>
    <w:rsid w:val="00896A7A"/>
    <w:rsid w:val="00896D03"/>
    <w:rsid w:val="00896DB2"/>
    <w:rsid w:val="00896DD7"/>
    <w:rsid w:val="00896E8E"/>
    <w:rsid w:val="00896FD6"/>
    <w:rsid w:val="0089703E"/>
    <w:rsid w:val="008970F7"/>
    <w:rsid w:val="008971E5"/>
    <w:rsid w:val="00897456"/>
    <w:rsid w:val="0089754F"/>
    <w:rsid w:val="0089766C"/>
    <w:rsid w:val="008976D5"/>
    <w:rsid w:val="008977D4"/>
    <w:rsid w:val="008979E3"/>
    <w:rsid w:val="00897A2A"/>
    <w:rsid w:val="00897D50"/>
    <w:rsid w:val="00897D75"/>
    <w:rsid w:val="00897F66"/>
    <w:rsid w:val="008A00F5"/>
    <w:rsid w:val="008A0204"/>
    <w:rsid w:val="008A0325"/>
    <w:rsid w:val="008A04BF"/>
    <w:rsid w:val="008A0568"/>
    <w:rsid w:val="008A0733"/>
    <w:rsid w:val="008A09A6"/>
    <w:rsid w:val="008A0AEA"/>
    <w:rsid w:val="008A0D71"/>
    <w:rsid w:val="008A0E8B"/>
    <w:rsid w:val="008A0EB8"/>
    <w:rsid w:val="008A0F12"/>
    <w:rsid w:val="008A1886"/>
    <w:rsid w:val="008A1896"/>
    <w:rsid w:val="008A18BF"/>
    <w:rsid w:val="008A1929"/>
    <w:rsid w:val="008A1A93"/>
    <w:rsid w:val="008A1C0F"/>
    <w:rsid w:val="008A1E35"/>
    <w:rsid w:val="008A1E51"/>
    <w:rsid w:val="008A1F1F"/>
    <w:rsid w:val="008A2256"/>
    <w:rsid w:val="008A269C"/>
    <w:rsid w:val="008A2753"/>
    <w:rsid w:val="008A3069"/>
    <w:rsid w:val="008A30ED"/>
    <w:rsid w:val="008A3185"/>
    <w:rsid w:val="008A3264"/>
    <w:rsid w:val="008A3698"/>
    <w:rsid w:val="008A37BC"/>
    <w:rsid w:val="008A387A"/>
    <w:rsid w:val="008A3933"/>
    <w:rsid w:val="008A3B65"/>
    <w:rsid w:val="008A3CBB"/>
    <w:rsid w:val="008A3E27"/>
    <w:rsid w:val="008A3E72"/>
    <w:rsid w:val="008A4221"/>
    <w:rsid w:val="008A432B"/>
    <w:rsid w:val="008A4517"/>
    <w:rsid w:val="008A45AE"/>
    <w:rsid w:val="008A4602"/>
    <w:rsid w:val="008A46B9"/>
    <w:rsid w:val="008A4724"/>
    <w:rsid w:val="008A4762"/>
    <w:rsid w:val="008A4777"/>
    <w:rsid w:val="008A47CF"/>
    <w:rsid w:val="008A4951"/>
    <w:rsid w:val="008A4B5B"/>
    <w:rsid w:val="008A4C8A"/>
    <w:rsid w:val="008A4D56"/>
    <w:rsid w:val="008A4F29"/>
    <w:rsid w:val="008A5127"/>
    <w:rsid w:val="008A5168"/>
    <w:rsid w:val="008A5183"/>
    <w:rsid w:val="008A520B"/>
    <w:rsid w:val="008A54F1"/>
    <w:rsid w:val="008A56CF"/>
    <w:rsid w:val="008A5BC4"/>
    <w:rsid w:val="008A6025"/>
    <w:rsid w:val="008A61B7"/>
    <w:rsid w:val="008A6308"/>
    <w:rsid w:val="008A64E6"/>
    <w:rsid w:val="008A6540"/>
    <w:rsid w:val="008A65B5"/>
    <w:rsid w:val="008A6717"/>
    <w:rsid w:val="008A6821"/>
    <w:rsid w:val="008A68E7"/>
    <w:rsid w:val="008A6C97"/>
    <w:rsid w:val="008A6CC5"/>
    <w:rsid w:val="008A6D4A"/>
    <w:rsid w:val="008A6F23"/>
    <w:rsid w:val="008A71CC"/>
    <w:rsid w:val="008A721B"/>
    <w:rsid w:val="008A7475"/>
    <w:rsid w:val="008A7517"/>
    <w:rsid w:val="008A75B5"/>
    <w:rsid w:val="008A7798"/>
    <w:rsid w:val="008A7A54"/>
    <w:rsid w:val="008A7C0C"/>
    <w:rsid w:val="008A7CFA"/>
    <w:rsid w:val="008A7E2B"/>
    <w:rsid w:val="008A7E72"/>
    <w:rsid w:val="008A7E99"/>
    <w:rsid w:val="008AF077"/>
    <w:rsid w:val="008B0111"/>
    <w:rsid w:val="008B01D6"/>
    <w:rsid w:val="008B024D"/>
    <w:rsid w:val="008B0289"/>
    <w:rsid w:val="008B030D"/>
    <w:rsid w:val="008B0584"/>
    <w:rsid w:val="008B06D1"/>
    <w:rsid w:val="008B0770"/>
    <w:rsid w:val="008B098A"/>
    <w:rsid w:val="008B0B8C"/>
    <w:rsid w:val="008B0C03"/>
    <w:rsid w:val="008B0D3F"/>
    <w:rsid w:val="008B1123"/>
    <w:rsid w:val="008B12D6"/>
    <w:rsid w:val="008B1312"/>
    <w:rsid w:val="008B1383"/>
    <w:rsid w:val="008B13D8"/>
    <w:rsid w:val="008B1403"/>
    <w:rsid w:val="008B1415"/>
    <w:rsid w:val="008B1650"/>
    <w:rsid w:val="008B17F3"/>
    <w:rsid w:val="008B181A"/>
    <w:rsid w:val="008B19BD"/>
    <w:rsid w:val="008B1A30"/>
    <w:rsid w:val="008B1C06"/>
    <w:rsid w:val="008B1E23"/>
    <w:rsid w:val="008B1EE7"/>
    <w:rsid w:val="008B2201"/>
    <w:rsid w:val="008B23CA"/>
    <w:rsid w:val="008B23D6"/>
    <w:rsid w:val="008B2444"/>
    <w:rsid w:val="008B2632"/>
    <w:rsid w:val="008B26BA"/>
    <w:rsid w:val="008B26D2"/>
    <w:rsid w:val="008B274D"/>
    <w:rsid w:val="008B284F"/>
    <w:rsid w:val="008B2859"/>
    <w:rsid w:val="008B286A"/>
    <w:rsid w:val="008B29C8"/>
    <w:rsid w:val="008B2A16"/>
    <w:rsid w:val="008B2A78"/>
    <w:rsid w:val="008B2B1D"/>
    <w:rsid w:val="008B2C8C"/>
    <w:rsid w:val="008B2CAA"/>
    <w:rsid w:val="008B2D1A"/>
    <w:rsid w:val="008B2D34"/>
    <w:rsid w:val="008B2EC1"/>
    <w:rsid w:val="008B3023"/>
    <w:rsid w:val="008B30B2"/>
    <w:rsid w:val="008B313E"/>
    <w:rsid w:val="008B31A3"/>
    <w:rsid w:val="008B31F9"/>
    <w:rsid w:val="008B3208"/>
    <w:rsid w:val="008B33C1"/>
    <w:rsid w:val="008B3434"/>
    <w:rsid w:val="008B3651"/>
    <w:rsid w:val="008B3709"/>
    <w:rsid w:val="008B3815"/>
    <w:rsid w:val="008B3ACB"/>
    <w:rsid w:val="008B3C37"/>
    <w:rsid w:val="008B3F5B"/>
    <w:rsid w:val="008B3F64"/>
    <w:rsid w:val="008B40D9"/>
    <w:rsid w:val="008B4298"/>
    <w:rsid w:val="008B42E6"/>
    <w:rsid w:val="008B43B2"/>
    <w:rsid w:val="008B4495"/>
    <w:rsid w:val="008B45C3"/>
    <w:rsid w:val="008B46D9"/>
    <w:rsid w:val="008B4A43"/>
    <w:rsid w:val="008B4E28"/>
    <w:rsid w:val="008B4F92"/>
    <w:rsid w:val="008B50D7"/>
    <w:rsid w:val="008B5197"/>
    <w:rsid w:val="008B51FA"/>
    <w:rsid w:val="008B52CE"/>
    <w:rsid w:val="008B57A8"/>
    <w:rsid w:val="008B5830"/>
    <w:rsid w:val="008B5854"/>
    <w:rsid w:val="008B58F1"/>
    <w:rsid w:val="008B59FB"/>
    <w:rsid w:val="008B5B35"/>
    <w:rsid w:val="008B5B60"/>
    <w:rsid w:val="008B5DA8"/>
    <w:rsid w:val="008B5F98"/>
    <w:rsid w:val="008B60E5"/>
    <w:rsid w:val="008B61E9"/>
    <w:rsid w:val="008B622F"/>
    <w:rsid w:val="008B6378"/>
    <w:rsid w:val="008B6488"/>
    <w:rsid w:val="008B67B4"/>
    <w:rsid w:val="008B6AB2"/>
    <w:rsid w:val="008B6C9D"/>
    <w:rsid w:val="008B6DF0"/>
    <w:rsid w:val="008B6F52"/>
    <w:rsid w:val="008B706D"/>
    <w:rsid w:val="008B7436"/>
    <w:rsid w:val="008B7649"/>
    <w:rsid w:val="008B7BD6"/>
    <w:rsid w:val="008B7DC7"/>
    <w:rsid w:val="008B7E9E"/>
    <w:rsid w:val="008C008E"/>
    <w:rsid w:val="008C01DA"/>
    <w:rsid w:val="008C04EA"/>
    <w:rsid w:val="008C05CB"/>
    <w:rsid w:val="008C06F4"/>
    <w:rsid w:val="008C08E9"/>
    <w:rsid w:val="008C0970"/>
    <w:rsid w:val="008C0D46"/>
    <w:rsid w:val="008C0E62"/>
    <w:rsid w:val="008C0E80"/>
    <w:rsid w:val="008C0EA5"/>
    <w:rsid w:val="008C1284"/>
    <w:rsid w:val="008C1410"/>
    <w:rsid w:val="008C149F"/>
    <w:rsid w:val="008C152C"/>
    <w:rsid w:val="008C174D"/>
    <w:rsid w:val="008C17EA"/>
    <w:rsid w:val="008C1A01"/>
    <w:rsid w:val="008C1A8F"/>
    <w:rsid w:val="008C1B40"/>
    <w:rsid w:val="008C1CFA"/>
    <w:rsid w:val="008C1F17"/>
    <w:rsid w:val="008C1FD3"/>
    <w:rsid w:val="008C228A"/>
    <w:rsid w:val="008C2338"/>
    <w:rsid w:val="008C2377"/>
    <w:rsid w:val="008C250B"/>
    <w:rsid w:val="008C2BEE"/>
    <w:rsid w:val="008C2C02"/>
    <w:rsid w:val="008C2CE5"/>
    <w:rsid w:val="008C2F81"/>
    <w:rsid w:val="008C2F83"/>
    <w:rsid w:val="008C3213"/>
    <w:rsid w:val="008C341D"/>
    <w:rsid w:val="008C3773"/>
    <w:rsid w:val="008C3A05"/>
    <w:rsid w:val="008C3C97"/>
    <w:rsid w:val="008C3D10"/>
    <w:rsid w:val="008C401F"/>
    <w:rsid w:val="008C4105"/>
    <w:rsid w:val="008C4110"/>
    <w:rsid w:val="008C41C0"/>
    <w:rsid w:val="008C433A"/>
    <w:rsid w:val="008C435F"/>
    <w:rsid w:val="008C443A"/>
    <w:rsid w:val="008C44BF"/>
    <w:rsid w:val="008C46BB"/>
    <w:rsid w:val="008C477D"/>
    <w:rsid w:val="008C4A39"/>
    <w:rsid w:val="008C4B5F"/>
    <w:rsid w:val="008C4B86"/>
    <w:rsid w:val="008C4C28"/>
    <w:rsid w:val="008C4C4F"/>
    <w:rsid w:val="008C4CF9"/>
    <w:rsid w:val="008C4D4C"/>
    <w:rsid w:val="008C4F36"/>
    <w:rsid w:val="008C55FF"/>
    <w:rsid w:val="008C571E"/>
    <w:rsid w:val="008C5851"/>
    <w:rsid w:val="008C5A99"/>
    <w:rsid w:val="008C5C7B"/>
    <w:rsid w:val="008C5FC4"/>
    <w:rsid w:val="008C60EC"/>
    <w:rsid w:val="008C610E"/>
    <w:rsid w:val="008C6150"/>
    <w:rsid w:val="008C63AF"/>
    <w:rsid w:val="008C63C2"/>
    <w:rsid w:val="008C6456"/>
    <w:rsid w:val="008C654F"/>
    <w:rsid w:val="008C6797"/>
    <w:rsid w:val="008C6824"/>
    <w:rsid w:val="008C6951"/>
    <w:rsid w:val="008C697B"/>
    <w:rsid w:val="008C6A6A"/>
    <w:rsid w:val="008C7350"/>
    <w:rsid w:val="008C749C"/>
    <w:rsid w:val="008C75FD"/>
    <w:rsid w:val="008C7687"/>
    <w:rsid w:val="008C768B"/>
    <w:rsid w:val="008C76F4"/>
    <w:rsid w:val="008C77B6"/>
    <w:rsid w:val="008C781E"/>
    <w:rsid w:val="008C7A9A"/>
    <w:rsid w:val="008C7B1C"/>
    <w:rsid w:val="008C7BEB"/>
    <w:rsid w:val="008C7BFB"/>
    <w:rsid w:val="008C7E3B"/>
    <w:rsid w:val="008C7F2B"/>
    <w:rsid w:val="008D0025"/>
    <w:rsid w:val="008D0138"/>
    <w:rsid w:val="008D013A"/>
    <w:rsid w:val="008D05A5"/>
    <w:rsid w:val="008D06C5"/>
    <w:rsid w:val="008D06E2"/>
    <w:rsid w:val="008D07AD"/>
    <w:rsid w:val="008D0CF0"/>
    <w:rsid w:val="008D0DE5"/>
    <w:rsid w:val="008D0F4E"/>
    <w:rsid w:val="008D0FE8"/>
    <w:rsid w:val="008D0FFF"/>
    <w:rsid w:val="008D10A4"/>
    <w:rsid w:val="008D1136"/>
    <w:rsid w:val="008D12EC"/>
    <w:rsid w:val="008D13A8"/>
    <w:rsid w:val="008D160F"/>
    <w:rsid w:val="008D16FB"/>
    <w:rsid w:val="008D184B"/>
    <w:rsid w:val="008D1891"/>
    <w:rsid w:val="008D1937"/>
    <w:rsid w:val="008D1952"/>
    <w:rsid w:val="008D1973"/>
    <w:rsid w:val="008D19B8"/>
    <w:rsid w:val="008D1AAD"/>
    <w:rsid w:val="008D1C7B"/>
    <w:rsid w:val="008D1D56"/>
    <w:rsid w:val="008D1D6F"/>
    <w:rsid w:val="008D1DC8"/>
    <w:rsid w:val="008D1EB1"/>
    <w:rsid w:val="008D2349"/>
    <w:rsid w:val="008D2392"/>
    <w:rsid w:val="008D2479"/>
    <w:rsid w:val="008D24CC"/>
    <w:rsid w:val="008D2617"/>
    <w:rsid w:val="008D264C"/>
    <w:rsid w:val="008D271A"/>
    <w:rsid w:val="008D284D"/>
    <w:rsid w:val="008D2B4D"/>
    <w:rsid w:val="008D2BD7"/>
    <w:rsid w:val="008D2C0C"/>
    <w:rsid w:val="008D2DA4"/>
    <w:rsid w:val="008D2E74"/>
    <w:rsid w:val="008D3098"/>
    <w:rsid w:val="008D3137"/>
    <w:rsid w:val="008D3159"/>
    <w:rsid w:val="008D3182"/>
    <w:rsid w:val="008D3268"/>
    <w:rsid w:val="008D32A7"/>
    <w:rsid w:val="008D334B"/>
    <w:rsid w:val="008D33EA"/>
    <w:rsid w:val="008D36D7"/>
    <w:rsid w:val="008D38C4"/>
    <w:rsid w:val="008D38EC"/>
    <w:rsid w:val="008D3970"/>
    <w:rsid w:val="008D39D8"/>
    <w:rsid w:val="008D3A66"/>
    <w:rsid w:val="008D3AA5"/>
    <w:rsid w:val="008D3F0D"/>
    <w:rsid w:val="008D40E3"/>
    <w:rsid w:val="008D4611"/>
    <w:rsid w:val="008D465C"/>
    <w:rsid w:val="008D4888"/>
    <w:rsid w:val="008D49FD"/>
    <w:rsid w:val="008D4C8F"/>
    <w:rsid w:val="008D4D7A"/>
    <w:rsid w:val="008D51A9"/>
    <w:rsid w:val="008D5574"/>
    <w:rsid w:val="008D55A3"/>
    <w:rsid w:val="008D591F"/>
    <w:rsid w:val="008D5A78"/>
    <w:rsid w:val="008D5A8C"/>
    <w:rsid w:val="008D5AD9"/>
    <w:rsid w:val="008D5B43"/>
    <w:rsid w:val="008D5C86"/>
    <w:rsid w:val="008D5CFC"/>
    <w:rsid w:val="008D5DD7"/>
    <w:rsid w:val="008D5FFE"/>
    <w:rsid w:val="008D6038"/>
    <w:rsid w:val="008D607F"/>
    <w:rsid w:val="008D6163"/>
    <w:rsid w:val="008D619D"/>
    <w:rsid w:val="008D624B"/>
    <w:rsid w:val="008D62BA"/>
    <w:rsid w:val="008D63B3"/>
    <w:rsid w:val="008D6429"/>
    <w:rsid w:val="008D680D"/>
    <w:rsid w:val="008D6876"/>
    <w:rsid w:val="008D6922"/>
    <w:rsid w:val="008D69DF"/>
    <w:rsid w:val="008D6C34"/>
    <w:rsid w:val="008D6D85"/>
    <w:rsid w:val="008D6E02"/>
    <w:rsid w:val="008D6E2D"/>
    <w:rsid w:val="008D6FA6"/>
    <w:rsid w:val="008D708E"/>
    <w:rsid w:val="008D7222"/>
    <w:rsid w:val="008D727F"/>
    <w:rsid w:val="008D728F"/>
    <w:rsid w:val="008D72BE"/>
    <w:rsid w:val="008D736B"/>
    <w:rsid w:val="008D73E0"/>
    <w:rsid w:val="008D74AE"/>
    <w:rsid w:val="008D7857"/>
    <w:rsid w:val="008D7A10"/>
    <w:rsid w:val="008D7AA7"/>
    <w:rsid w:val="008D7B0C"/>
    <w:rsid w:val="008D7CBD"/>
    <w:rsid w:val="008D7E33"/>
    <w:rsid w:val="008D7F55"/>
    <w:rsid w:val="008D7F8C"/>
    <w:rsid w:val="008E0001"/>
    <w:rsid w:val="008E0013"/>
    <w:rsid w:val="008E0148"/>
    <w:rsid w:val="008E03B0"/>
    <w:rsid w:val="008E071F"/>
    <w:rsid w:val="008E08C7"/>
    <w:rsid w:val="008E0A74"/>
    <w:rsid w:val="008E0BB0"/>
    <w:rsid w:val="008E0CF3"/>
    <w:rsid w:val="008E0DEB"/>
    <w:rsid w:val="008E12A0"/>
    <w:rsid w:val="008E1396"/>
    <w:rsid w:val="008E154D"/>
    <w:rsid w:val="008E16BC"/>
    <w:rsid w:val="008E1896"/>
    <w:rsid w:val="008E18C0"/>
    <w:rsid w:val="008E1914"/>
    <w:rsid w:val="008E192C"/>
    <w:rsid w:val="008E1A58"/>
    <w:rsid w:val="008E1BB7"/>
    <w:rsid w:val="008E1C14"/>
    <w:rsid w:val="008E1C1A"/>
    <w:rsid w:val="008E1CF6"/>
    <w:rsid w:val="008E1E67"/>
    <w:rsid w:val="008E1EBA"/>
    <w:rsid w:val="008E1FDA"/>
    <w:rsid w:val="008E221E"/>
    <w:rsid w:val="008E25C7"/>
    <w:rsid w:val="008E2626"/>
    <w:rsid w:val="008E29A5"/>
    <w:rsid w:val="008E2A48"/>
    <w:rsid w:val="008E2AAA"/>
    <w:rsid w:val="008E2E29"/>
    <w:rsid w:val="008E3030"/>
    <w:rsid w:val="008E31C3"/>
    <w:rsid w:val="008E35DF"/>
    <w:rsid w:val="008E37F3"/>
    <w:rsid w:val="008E3DD5"/>
    <w:rsid w:val="008E3DF7"/>
    <w:rsid w:val="008E3E29"/>
    <w:rsid w:val="008E3E3D"/>
    <w:rsid w:val="008E3E5A"/>
    <w:rsid w:val="008E3F6B"/>
    <w:rsid w:val="008E4204"/>
    <w:rsid w:val="008E4559"/>
    <w:rsid w:val="008E4635"/>
    <w:rsid w:val="008E473B"/>
    <w:rsid w:val="008E476A"/>
    <w:rsid w:val="008E47BA"/>
    <w:rsid w:val="008E486E"/>
    <w:rsid w:val="008E48C3"/>
    <w:rsid w:val="008E49B8"/>
    <w:rsid w:val="008E4A56"/>
    <w:rsid w:val="008E4C4F"/>
    <w:rsid w:val="008E4D1B"/>
    <w:rsid w:val="008E4DF3"/>
    <w:rsid w:val="008E4E45"/>
    <w:rsid w:val="008E4FA6"/>
    <w:rsid w:val="008E5006"/>
    <w:rsid w:val="008E5155"/>
    <w:rsid w:val="008E52A2"/>
    <w:rsid w:val="008E5306"/>
    <w:rsid w:val="008E54D1"/>
    <w:rsid w:val="008E5531"/>
    <w:rsid w:val="008E5640"/>
    <w:rsid w:val="008E5787"/>
    <w:rsid w:val="008E5930"/>
    <w:rsid w:val="008E595B"/>
    <w:rsid w:val="008E5A6C"/>
    <w:rsid w:val="008E5AC5"/>
    <w:rsid w:val="008E5C09"/>
    <w:rsid w:val="008E5EC7"/>
    <w:rsid w:val="008E6135"/>
    <w:rsid w:val="008E61E2"/>
    <w:rsid w:val="008E62A4"/>
    <w:rsid w:val="008E62C8"/>
    <w:rsid w:val="008E6419"/>
    <w:rsid w:val="008E64FA"/>
    <w:rsid w:val="008E655D"/>
    <w:rsid w:val="008E66E9"/>
    <w:rsid w:val="008E6703"/>
    <w:rsid w:val="008E6887"/>
    <w:rsid w:val="008E6941"/>
    <w:rsid w:val="008E69F1"/>
    <w:rsid w:val="008E6ADF"/>
    <w:rsid w:val="008E6C4F"/>
    <w:rsid w:val="008E6CD3"/>
    <w:rsid w:val="008E6F7C"/>
    <w:rsid w:val="008E7099"/>
    <w:rsid w:val="008E709B"/>
    <w:rsid w:val="008E71D0"/>
    <w:rsid w:val="008E72AA"/>
    <w:rsid w:val="008E737F"/>
    <w:rsid w:val="008E7438"/>
    <w:rsid w:val="008E7535"/>
    <w:rsid w:val="008E7612"/>
    <w:rsid w:val="008E7693"/>
    <w:rsid w:val="008E76D3"/>
    <w:rsid w:val="008E78AF"/>
    <w:rsid w:val="008E7CD5"/>
    <w:rsid w:val="008E7ED4"/>
    <w:rsid w:val="008F01E6"/>
    <w:rsid w:val="008F01F0"/>
    <w:rsid w:val="008F0296"/>
    <w:rsid w:val="008F0693"/>
    <w:rsid w:val="008F091E"/>
    <w:rsid w:val="008F0C10"/>
    <w:rsid w:val="008F0C21"/>
    <w:rsid w:val="008F0C8F"/>
    <w:rsid w:val="008F0D07"/>
    <w:rsid w:val="008F0D99"/>
    <w:rsid w:val="008F0FE9"/>
    <w:rsid w:val="008F105D"/>
    <w:rsid w:val="008F1378"/>
    <w:rsid w:val="008F1430"/>
    <w:rsid w:val="008F1471"/>
    <w:rsid w:val="008F16AA"/>
    <w:rsid w:val="008F16B2"/>
    <w:rsid w:val="008F19DB"/>
    <w:rsid w:val="008F1A49"/>
    <w:rsid w:val="008F1B9A"/>
    <w:rsid w:val="008F1C26"/>
    <w:rsid w:val="008F1E2D"/>
    <w:rsid w:val="008F1EA6"/>
    <w:rsid w:val="008F1F7A"/>
    <w:rsid w:val="008F1FEA"/>
    <w:rsid w:val="008F2067"/>
    <w:rsid w:val="008F20CD"/>
    <w:rsid w:val="008F2474"/>
    <w:rsid w:val="008F24C5"/>
    <w:rsid w:val="008F263F"/>
    <w:rsid w:val="008F27E9"/>
    <w:rsid w:val="008F2895"/>
    <w:rsid w:val="008F2D99"/>
    <w:rsid w:val="008F2EBB"/>
    <w:rsid w:val="008F2EE0"/>
    <w:rsid w:val="008F315F"/>
    <w:rsid w:val="008F32D1"/>
    <w:rsid w:val="008F3613"/>
    <w:rsid w:val="008F3A16"/>
    <w:rsid w:val="008F3B62"/>
    <w:rsid w:val="008F3DA7"/>
    <w:rsid w:val="008F3E2C"/>
    <w:rsid w:val="008F3F10"/>
    <w:rsid w:val="008F3FCC"/>
    <w:rsid w:val="008F4154"/>
    <w:rsid w:val="008F4226"/>
    <w:rsid w:val="008F43AA"/>
    <w:rsid w:val="008F43CC"/>
    <w:rsid w:val="008F45E3"/>
    <w:rsid w:val="008F48E2"/>
    <w:rsid w:val="008F4AB3"/>
    <w:rsid w:val="008F4AF3"/>
    <w:rsid w:val="008F4C06"/>
    <w:rsid w:val="008F4E05"/>
    <w:rsid w:val="008F4FE8"/>
    <w:rsid w:val="008F4FEA"/>
    <w:rsid w:val="008F508E"/>
    <w:rsid w:val="008F51C5"/>
    <w:rsid w:val="008F5206"/>
    <w:rsid w:val="008F52AE"/>
    <w:rsid w:val="008F550C"/>
    <w:rsid w:val="008F57C1"/>
    <w:rsid w:val="008F5A10"/>
    <w:rsid w:val="008F5B41"/>
    <w:rsid w:val="008F5D05"/>
    <w:rsid w:val="008F5DFC"/>
    <w:rsid w:val="008F5EC0"/>
    <w:rsid w:val="008F5FD1"/>
    <w:rsid w:val="008F6053"/>
    <w:rsid w:val="008F6135"/>
    <w:rsid w:val="008F61D3"/>
    <w:rsid w:val="008F6259"/>
    <w:rsid w:val="008F6327"/>
    <w:rsid w:val="008F66FB"/>
    <w:rsid w:val="008F68F0"/>
    <w:rsid w:val="008F693A"/>
    <w:rsid w:val="008F6A0D"/>
    <w:rsid w:val="008F6BF1"/>
    <w:rsid w:val="008F6CFE"/>
    <w:rsid w:val="008F6D6D"/>
    <w:rsid w:val="008F6DBA"/>
    <w:rsid w:val="008F703F"/>
    <w:rsid w:val="008F72B3"/>
    <w:rsid w:val="008F7383"/>
    <w:rsid w:val="008F7394"/>
    <w:rsid w:val="008F749B"/>
    <w:rsid w:val="008F76F4"/>
    <w:rsid w:val="008F7DE3"/>
    <w:rsid w:val="008F7E09"/>
    <w:rsid w:val="008F7E65"/>
    <w:rsid w:val="008F7F98"/>
    <w:rsid w:val="008F7FBC"/>
    <w:rsid w:val="008FAB78"/>
    <w:rsid w:val="008FDA81"/>
    <w:rsid w:val="00900277"/>
    <w:rsid w:val="009005C3"/>
    <w:rsid w:val="0090063B"/>
    <w:rsid w:val="009006B5"/>
    <w:rsid w:val="00900B24"/>
    <w:rsid w:val="00900CA3"/>
    <w:rsid w:val="00900DC4"/>
    <w:rsid w:val="00900E51"/>
    <w:rsid w:val="00900FB4"/>
    <w:rsid w:val="00901083"/>
    <w:rsid w:val="009010BF"/>
    <w:rsid w:val="00901590"/>
    <w:rsid w:val="009016B6"/>
    <w:rsid w:val="0090172E"/>
    <w:rsid w:val="0090176C"/>
    <w:rsid w:val="00901797"/>
    <w:rsid w:val="009018E9"/>
    <w:rsid w:val="00901994"/>
    <w:rsid w:val="009019A2"/>
    <w:rsid w:val="00901A09"/>
    <w:rsid w:val="00901A8B"/>
    <w:rsid w:val="00901B1A"/>
    <w:rsid w:val="00901BC4"/>
    <w:rsid w:val="00901E70"/>
    <w:rsid w:val="0090203A"/>
    <w:rsid w:val="00902175"/>
    <w:rsid w:val="00902226"/>
    <w:rsid w:val="00902386"/>
    <w:rsid w:val="00902472"/>
    <w:rsid w:val="009026A5"/>
    <w:rsid w:val="00902BE7"/>
    <w:rsid w:val="00902C2F"/>
    <w:rsid w:val="00902C79"/>
    <w:rsid w:val="00902ECD"/>
    <w:rsid w:val="00902F7B"/>
    <w:rsid w:val="0090323D"/>
    <w:rsid w:val="009033B8"/>
    <w:rsid w:val="009034E5"/>
    <w:rsid w:val="009034FB"/>
    <w:rsid w:val="00903531"/>
    <w:rsid w:val="009038AE"/>
    <w:rsid w:val="0090394F"/>
    <w:rsid w:val="009039D4"/>
    <w:rsid w:val="00903A56"/>
    <w:rsid w:val="00903A5A"/>
    <w:rsid w:val="00903BF2"/>
    <w:rsid w:val="00903D0A"/>
    <w:rsid w:val="00903D44"/>
    <w:rsid w:val="00903FFB"/>
    <w:rsid w:val="00904107"/>
    <w:rsid w:val="0090430F"/>
    <w:rsid w:val="00904A53"/>
    <w:rsid w:val="00904B0C"/>
    <w:rsid w:val="00904B6D"/>
    <w:rsid w:val="00904CE0"/>
    <w:rsid w:val="00904D50"/>
    <w:rsid w:val="00904E10"/>
    <w:rsid w:val="00904EA9"/>
    <w:rsid w:val="00904EAC"/>
    <w:rsid w:val="00904F15"/>
    <w:rsid w:val="00905132"/>
    <w:rsid w:val="0090516C"/>
    <w:rsid w:val="009052EA"/>
    <w:rsid w:val="00905408"/>
    <w:rsid w:val="009056A5"/>
    <w:rsid w:val="009057E9"/>
    <w:rsid w:val="009058CC"/>
    <w:rsid w:val="00905955"/>
    <w:rsid w:val="00905AAB"/>
    <w:rsid w:val="00905D3D"/>
    <w:rsid w:val="00905DAE"/>
    <w:rsid w:val="00905DB7"/>
    <w:rsid w:val="00905EAE"/>
    <w:rsid w:val="009060D3"/>
    <w:rsid w:val="0090634C"/>
    <w:rsid w:val="0090649B"/>
    <w:rsid w:val="0090675D"/>
    <w:rsid w:val="00906D56"/>
    <w:rsid w:val="00906DBF"/>
    <w:rsid w:val="00906F8C"/>
    <w:rsid w:val="0090703D"/>
    <w:rsid w:val="00907045"/>
    <w:rsid w:val="0090704A"/>
    <w:rsid w:val="009071A3"/>
    <w:rsid w:val="009071BD"/>
    <w:rsid w:val="00907212"/>
    <w:rsid w:val="0090733C"/>
    <w:rsid w:val="009075B5"/>
    <w:rsid w:val="0090763D"/>
    <w:rsid w:val="00907686"/>
    <w:rsid w:val="00907770"/>
    <w:rsid w:val="009078FC"/>
    <w:rsid w:val="00907A6F"/>
    <w:rsid w:val="00907B24"/>
    <w:rsid w:val="00907B73"/>
    <w:rsid w:val="009100B1"/>
    <w:rsid w:val="009102CC"/>
    <w:rsid w:val="009107A5"/>
    <w:rsid w:val="009107AF"/>
    <w:rsid w:val="00910929"/>
    <w:rsid w:val="00910AF7"/>
    <w:rsid w:val="00910C78"/>
    <w:rsid w:val="00910DCB"/>
    <w:rsid w:val="009110E9"/>
    <w:rsid w:val="0091122E"/>
    <w:rsid w:val="009112A7"/>
    <w:rsid w:val="0091134D"/>
    <w:rsid w:val="00911419"/>
    <w:rsid w:val="00911633"/>
    <w:rsid w:val="00911688"/>
    <w:rsid w:val="00911C9D"/>
    <w:rsid w:val="00911CB9"/>
    <w:rsid w:val="00911CEB"/>
    <w:rsid w:val="00911DF3"/>
    <w:rsid w:val="00911FE7"/>
    <w:rsid w:val="00912120"/>
    <w:rsid w:val="00912202"/>
    <w:rsid w:val="0091238D"/>
    <w:rsid w:val="009126C4"/>
    <w:rsid w:val="009127C9"/>
    <w:rsid w:val="009129D7"/>
    <w:rsid w:val="00912C85"/>
    <w:rsid w:val="0091301B"/>
    <w:rsid w:val="00913103"/>
    <w:rsid w:val="0091336A"/>
    <w:rsid w:val="009133D4"/>
    <w:rsid w:val="009133DB"/>
    <w:rsid w:val="00913454"/>
    <w:rsid w:val="009134CC"/>
    <w:rsid w:val="009136FB"/>
    <w:rsid w:val="009137AF"/>
    <w:rsid w:val="009137FB"/>
    <w:rsid w:val="009138B0"/>
    <w:rsid w:val="009138C4"/>
    <w:rsid w:val="00913968"/>
    <w:rsid w:val="00913A15"/>
    <w:rsid w:val="00913A70"/>
    <w:rsid w:val="00913B63"/>
    <w:rsid w:val="00913DEE"/>
    <w:rsid w:val="00913F42"/>
    <w:rsid w:val="0091409F"/>
    <w:rsid w:val="0091412B"/>
    <w:rsid w:val="00914191"/>
    <w:rsid w:val="009143FC"/>
    <w:rsid w:val="00914494"/>
    <w:rsid w:val="00914C33"/>
    <w:rsid w:val="00914D30"/>
    <w:rsid w:val="00914EC0"/>
    <w:rsid w:val="00914F77"/>
    <w:rsid w:val="00915100"/>
    <w:rsid w:val="0091531A"/>
    <w:rsid w:val="00915489"/>
    <w:rsid w:val="0091554D"/>
    <w:rsid w:val="009158AA"/>
    <w:rsid w:val="00915981"/>
    <w:rsid w:val="00915AC5"/>
    <w:rsid w:val="00915ACA"/>
    <w:rsid w:val="00915AF0"/>
    <w:rsid w:val="00915B43"/>
    <w:rsid w:val="00915E17"/>
    <w:rsid w:val="00915EF3"/>
    <w:rsid w:val="00915F03"/>
    <w:rsid w:val="0091600B"/>
    <w:rsid w:val="00916183"/>
    <w:rsid w:val="00916320"/>
    <w:rsid w:val="009163EA"/>
    <w:rsid w:val="00916622"/>
    <w:rsid w:val="0091676D"/>
    <w:rsid w:val="00916982"/>
    <w:rsid w:val="009169D9"/>
    <w:rsid w:val="00916A03"/>
    <w:rsid w:val="00916B14"/>
    <w:rsid w:val="00916C5A"/>
    <w:rsid w:val="0091701C"/>
    <w:rsid w:val="00917091"/>
    <w:rsid w:val="009171DF"/>
    <w:rsid w:val="009172A7"/>
    <w:rsid w:val="0091745D"/>
    <w:rsid w:val="00917534"/>
    <w:rsid w:val="0091756F"/>
    <w:rsid w:val="00917625"/>
    <w:rsid w:val="00917C6E"/>
    <w:rsid w:val="00917D79"/>
    <w:rsid w:val="00917DC6"/>
    <w:rsid w:val="00920044"/>
    <w:rsid w:val="009200FF"/>
    <w:rsid w:val="00920185"/>
    <w:rsid w:val="0092026B"/>
    <w:rsid w:val="009202F7"/>
    <w:rsid w:val="009202F8"/>
    <w:rsid w:val="009203A5"/>
    <w:rsid w:val="0092054F"/>
    <w:rsid w:val="00920B14"/>
    <w:rsid w:val="00920B1B"/>
    <w:rsid w:val="00920B27"/>
    <w:rsid w:val="00920E53"/>
    <w:rsid w:val="00920E9E"/>
    <w:rsid w:val="00920ED5"/>
    <w:rsid w:val="00920EDD"/>
    <w:rsid w:val="00921172"/>
    <w:rsid w:val="00921191"/>
    <w:rsid w:val="009214F5"/>
    <w:rsid w:val="00921661"/>
    <w:rsid w:val="0092182A"/>
    <w:rsid w:val="00921CAB"/>
    <w:rsid w:val="00921D4B"/>
    <w:rsid w:val="00921FA9"/>
    <w:rsid w:val="0092203E"/>
    <w:rsid w:val="00922206"/>
    <w:rsid w:val="00922237"/>
    <w:rsid w:val="00922647"/>
    <w:rsid w:val="00922796"/>
    <w:rsid w:val="009227E3"/>
    <w:rsid w:val="009228B7"/>
    <w:rsid w:val="00922904"/>
    <w:rsid w:val="00922BDB"/>
    <w:rsid w:val="00922D20"/>
    <w:rsid w:val="00922E16"/>
    <w:rsid w:val="00922EA2"/>
    <w:rsid w:val="00922EE6"/>
    <w:rsid w:val="0092304C"/>
    <w:rsid w:val="0092325A"/>
    <w:rsid w:val="00923567"/>
    <w:rsid w:val="00923762"/>
    <w:rsid w:val="00923861"/>
    <w:rsid w:val="00923996"/>
    <w:rsid w:val="00923ACE"/>
    <w:rsid w:val="00923C2D"/>
    <w:rsid w:val="00923C3D"/>
    <w:rsid w:val="00923C75"/>
    <w:rsid w:val="00924282"/>
    <w:rsid w:val="00924310"/>
    <w:rsid w:val="00924375"/>
    <w:rsid w:val="00924400"/>
    <w:rsid w:val="009244F7"/>
    <w:rsid w:val="00924719"/>
    <w:rsid w:val="009248BF"/>
    <w:rsid w:val="009249AD"/>
    <w:rsid w:val="009249AE"/>
    <w:rsid w:val="00924B33"/>
    <w:rsid w:val="00924B86"/>
    <w:rsid w:val="00924C45"/>
    <w:rsid w:val="00924C59"/>
    <w:rsid w:val="00925128"/>
    <w:rsid w:val="00925175"/>
    <w:rsid w:val="00925500"/>
    <w:rsid w:val="00925550"/>
    <w:rsid w:val="00925591"/>
    <w:rsid w:val="009255B3"/>
    <w:rsid w:val="0092563B"/>
    <w:rsid w:val="009257FB"/>
    <w:rsid w:val="009258D0"/>
    <w:rsid w:val="009259C3"/>
    <w:rsid w:val="00925BB9"/>
    <w:rsid w:val="00925E5F"/>
    <w:rsid w:val="00925EB1"/>
    <w:rsid w:val="00925FA2"/>
    <w:rsid w:val="00926142"/>
    <w:rsid w:val="009262B9"/>
    <w:rsid w:val="009264E6"/>
    <w:rsid w:val="00926584"/>
    <w:rsid w:val="00926601"/>
    <w:rsid w:val="00926A45"/>
    <w:rsid w:val="00926A70"/>
    <w:rsid w:val="00926AB4"/>
    <w:rsid w:val="00926D3C"/>
    <w:rsid w:val="00926D90"/>
    <w:rsid w:val="00926EA4"/>
    <w:rsid w:val="009270C6"/>
    <w:rsid w:val="009274D9"/>
    <w:rsid w:val="0092759D"/>
    <w:rsid w:val="00927789"/>
    <w:rsid w:val="009277DD"/>
    <w:rsid w:val="00927952"/>
    <w:rsid w:val="00927A41"/>
    <w:rsid w:val="00927F12"/>
    <w:rsid w:val="00930281"/>
    <w:rsid w:val="009302BC"/>
    <w:rsid w:val="0093030A"/>
    <w:rsid w:val="00930593"/>
    <w:rsid w:val="0093063A"/>
    <w:rsid w:val="0093079C"/>
    <w:rsid w:val="009307AB"/>
    <w:rsid w:val="0093087B"/>
    <w:rsid w:val="00930880"/>
    <w:rsid w:val="00930A11"/>
    <w:rsid w:val="00930A22"/>
    <w:rsid w:val="00930AE1"/>
    <w:rsid w:val="00930E44"/>
    <w:rsid w:val="009311A3"/>
    <w:rsid w:val="00931461"/>
    <w:rsid w:val="00931484"/>
    <w:rsid w:val="009315FE"/>
    <w:rsid w:val="00931650"/>
    <w:rsid w:val="00931B17"/>
    <w:rsid w:val="00931C65"/>
    <w:rsid w:val="00931C8C"/>
    <w:rsid w:val="00931E32"/>
    <w:rsid w:val="00931EF7"/>
    <w:rsid w:val="00931F25"/>
    <w:rsid w:val="00932247"/>
    <w:rsid w:val="0093227C"/>
    <w:rsid w:val="00932585"/>
    <w:rsid w:val="00932E9C"/>
    <w:rsid w:val="0093337B"/>
    <w:rsid w:val="00933387"/>
    <w:rsid w:val="009333F1"/>
    <w:rsid w:val="00933430"/>
    <w:rsid w:val="0093367A"/>
    <w:rsid w:val="00933AE2"/>
    <w:rsid w:val="00933C04"/>
    <w:rsid w:val="00933EB6"/>
    <w:rsid w:val="00933EFD"/>
    <w:rsid w:val="00933F58"/>
    <w:rsid w:val="00933F64"/>
    <w:rsid w:val="00934180"/>
    <w:rsid w:val="0093423E"/>
    <w:rsid w:val="009343E3"/>
    <w:rsid w:val="009344B5"/>
    <w:rsid w:val="0093450F"/>
    <w:rsid w:val="00934540"/>
    <w:rsid w:val="0093457D"/>
    <w:rsid w:val="009346EE"/>
    <w:rsid w:val="0093478D"/>
    <w:rsid w:val="009347D1"/>
    <w:rsid w:val="0093487C"/>
    <w:rsid w:val="00934A74"/>
    <w:rsid w:val="00934CFE"/>
    <w:rsid w:val="00934D64"/>
    <w:rsid w:val="00934E19"/>
    <w:rsid w:val="00934E80"/>
    <w:rsid w:val="00934EE5"/>
    <w:rsid w:val="00934F90"/>
    <w:rsid w:val="00935285"/>
    <w:rsid w:val="009352A3"/>
    <w:rsid w:val="00935424"/>
    <w:rsid w:val="0093543B"/>
    <w:rsid w:val="009355DA"/>
    <w:rsid w:val="00935B79"/>
    <w:rsid w:val="00935D4F"/>
    <w:rsid w:val="00935E1D"/>
    <w:rsid w:val="00935E73"/>
    <w:rsid w:val="00935FBB"/>
    <w:rsid w:val="00936222"/>
    <w:rsid w:val="009362E0"/>
    <w:rsid w:val="009362FA"/>
    <w:rsid w:val="009363C6"/>
    <w:rsid w:val="009363DC"/>
    <w:rsid w:val="00936588"/>
    <w:rsid w:val="00936689"/>
    <w:rsid w:val="0093676A"/>
    <w:rsid w:val="00936B59"/>
    <w:rsid w:val="00936CC6"/>
    <w:rsid w:val="00936E38"/>
    <w:rsid w:val="00936FB7"/>
    <w:rsid w:val="0093702C"/>
    <w:rsid w:val="00937263"/>
    <w:rsid w:val="009374EB"/>
    <w:rsid w:val="009376F7"/>
    <w:rsid w:val="00937715"/>
    <w:rsid w:val="00937797"/>
    <w:rsid w:val="0093785D"/>
    <w:rsid w:val="009378E6"/>
    <w:rsid w:val="00937987"/>
    <w:rsid w:val="00937A6E"/>
    <w:rsid w:val="00937B59"/>
    <w:rsid w:val="00937D10"/>
    <w:rsid w:val="00937DF2"/>
    <w:rsid w:val="00937E40"/>
    <w:rsid w:val="00940094"/>
    <w:rsid w:val="009400AE"/>
    <w:rsid w:val="009400D0"/>
    <w:rsid w:val="009403E6"/>
    <w:rsid w:val="009404FC"/>
    <w:rsid w:val="00940B7A"/>
    <w:rsid w:val="00940C43"/>
    <w:rsid w:val="00940C57"/>
    <w:rsid w:val="00940C6D"/>
    <w:rsid w:val="00940DC2"/>
    <w:rsid w:val="009413EE"/>
    <w:rsid w:val="00941453"/>
    <w:rsid w:val="0094145C"/>
    <w:rsid w:val="009416BE"/>
    <w:rsid w:val="009416E3"/>
    <w:rsid w:val="0094177F"/>
    <w:rsid w:val="009417C4"/>
    <w:rsid w:val="00941900"/>
    <w:rsid w:val="00941A29"/>
    <w:rsid w:val="00941C28"/>
    <w:rsid w:val="00942083"/>
    <w:rsid w:val="009421BB"/>
    <w:rsid w:val="0094225A"/>
    <w:rsid w:val="00942687"/>
    <w:rsid w:val="00942854"/>
    <w:rsid w:val="0094291E"/>
    <w:rsid w:val="0094293A"/>
    <w:rsid w:val="00942C6A"/>
    <w:rsid w:val="00942CD1"/>
    <w:rsid w:val="00942D4B"/>
    <w:rsid w:val="00942D99"/>
    <w:rsid w:val="00942DBC"/>
    <w:rsid w:val="00942DCB"/>
    <w:rsid w:val="00942E33"/>
    <w:rsid w:val="00942E52"/>
    <w:rsid w:val="00942E5E"/>
    <w:rsid w:val="00942FF9"/>
    <w:rsid w:val="00943025"/>
    <w:rsid w:val="00943230"/>
    <w:rsid w:val="00943432"/>
    <w:rsid w:val="0094356C"/>
    <w:rsid w:val="009436D7"/>
    <w:rsid w:val="0094384A"/>
    <w:rsid w:val="009438EB"/>
    <w:rsid w:val="00943C16"/>
    <w:rsid w:val="00943C35"/>
    <w:rsid w:val="00943D1B"/>
    <w:rsid w:val="00943EB6"/>
    <w:rsid w:val="0094401B"/>
    <w:rsid w:val="009440D8"/>
    <w:rsid w:val="0094413B"/>
    <w:rsid w:val="009444E9"/>
    <w:rsid w:val="00944622"/>
    <w:rsid w:val="00944624"/>
    <w:rsid w:val="00944856"/>
    <w:rsid w:val="00944955"/>
    <w:rsid w:val="00944BD4"/>
    <w:rsid w:val="00944C32"/>
    <w:rsid w:val="00944C7E"/>
    <w:rsid w:val="00944D31"/>
    <w:rsid w:val="00944EFE"/>
    <w:rsid w:val="009450A7"/>
    <w:rsid w:val="00945288"/>
    <w:rsid w:val="0094531C"/>
    <w:rsid w:val="00945336"/>
    <w:rsid w:val="00945387"/>
    <w:rsid w:val="00945439"/>
    <w:rsid w:val="00945456"/>
    <w:rsid w:val="0094549F"/>
    <w:rsid w:val="00945555"/>
    <w:rsid w:val="00945701"/>
    <w:rsid w:val="00945881"/>
    <w:rsid w:val="009458EC"/>
    <w:rsid w:val="00945A06"/>
    <w:rsid w:val="00945AB7"/>
    <w:rsid w:val="00945B16"/>
    <w:rsid w:val="00945C4D"/>
    <w:rsid w:val="00945CD0"/>
    <w:rsid w:val="00945DB7"/>
    <w:rsid w:val="00945ECF"/>
    <w:rsid w:val="00945F30"/>
    <w:rsid w:val="00945F84"/>
    <w:rsid w:val="0094600F"/>
    <w:rsid w:val="00946029"/>
    <w:rsid w:val="00946090"/>
    <w:rsid w:val="009461B6"/>
    <w:rsid w:val="0094625A"/>
    <w:rsid w:val="00946272"/>
    <w:rsid w:val="0094630A"/>
    <w:rsid w:val="00946323"/>
    <w:rsid w:val="0094646D"/>
    <w:rsid w:val="0094671C"/>
    <w:rsid w:val="00946754"/>
    <w:rsid w:val="009467FA"/>
    <w:rsid w:val="0094686E"/>
    <w:rsid w:val="00946889"/>
    <w:rsid w:val="0094692E"/>
    <w:rsid w:val="00946964"/>
    <w:rsid w:val="009469E9"/>
    <w:rsid w:val="00946A70"/>
    <w:rsid w:val="00946CB9"/>
    <w:rsid w:val="00946E37"/>
    <w:rsid w:val="00946F71"/>
    <w:rsid w:val="00947282"/>
    <w:rsid w:val="00947384"/>
    <w:rsid w:val="00947511"/>
    <w:rsid w:val="009477B5"/>
    <w:rsid w:val="009477FD"/>
    <w:rsid w:val="00947A3F"/>
    <w:rsid w:val="00947AEB"/>
    <w:rsid w:val="00947AEC"/>
    <w:rsid w:val="00947C18"/>
    <w:rsid w:val="00947E5D"/>
    <w:rsid w:val="0095018A"/>
    <w:rsid w:val="009502E3"/>
    <w:rsid w:val="009503DD"/>
    <w:rsid w:val="00950834"/>
    <w:rsid w:val="00950B3D"/>
    <w:rsid w:val="00950C9F"/>
    <w:rsid w:val="00950D07"/>
    <w:rsid w:val="00950E59"/>
    <w:rsid w:val="00950F80"/>
    <w:rsid w:val="00950FD2"/>
    <w:rsid w:val="00951111"/>
    <w:rsid w:val="00951226"/>
    <w:rsid w:val="009512ED"/>
    <w:rsid w:val="00951421"/>
    <w:rsid w:val="0095149E"/>
    <w:rsid w:val="009515DB"/>
    <w:rsid w:val="00951706"/>
    <w:rsid w:val="0095177B"/>
    <w:rsid w:val="009518E2"/>
    <w:rsid w:val="00951A61"/>
    <w:rsid w:val="00951A74"/>
    <w:rsid w:val="00951A9B"/>
    <w:rsid w:val="00951AF7"/>
    <w:rsid w:val="00951C6B"/>
    <w:rsid w:val="00951EFB"/>
    <w:rsid w:val="00951F51"/>
    <w:rsid w:val="00952073"/>
    <w:rsid w:val="00952151"/>
    <w:rsid w:val="00952208"/>
    <w:rsid w:val="0095227F"/>
    <w:rsid w:val="00952432"/>
    <w:rsid w:val="00952838"/>
    <w:rsid w:val="009528EF"/>
    <w:rsid w:val="009529AA"/>
    <w:rsid w:val="00952BD3"/>
    <w:rsid w:val="00952E39"/>
    <w:rsid w:val="00952F78"/>
    <w:rsid w:val="0095308C"/>
    <w:rsid w:val="009530A9"/>
    <w:rsid w:val="00953679"/>
    <w:rsid w:val="009536A9"/>
    <w:rsid w:val="00953890"/>
    <w:rsid w:val="00953916"/>
    <w:rsid w:val="0095401B"/>
    <w:rsid w:val="00954042"/>
    <w:rsid w:val="009543AF"/>
    <w:rsid w:val="0095446B"/>
    <w:rsid w:val="00954501"/>
    <w:rsid w:val="00954627"/>
    <w:rsid w:val="009547B2"/>
    <w:rsid w:val="009547F4"/>
    <w:rsid w:val="009548BD"/>
    <w:rsid w:val="00954915"/>
    <w:rsid w:val="00954B15"/>
    <w:rsid w:val="00954B77"/>
    <w:rsid w:val="00954C97"/>
    <w:rsid w:val="00954D8A"/>
    <w:rsid w:val="00954E7C"/>
    <w:rsid w:val="00955042"/>
    <w:rsid w:val="00955067"/>
    <w:rsid w:val="00955148"/>
    <w:rsid w:val="009551F5"/>
    <w:rsid w:val="009553EB"/>
    <w:rsid w:val="00955429"/>
    <w:rsid w:val="0095544A"/>
    <w:rsid w:val="009554EC"/>
    <w:rsid w:val="0095562A"/>
    <w:rsid w:val="00955652"/>
    <w:rsid w:val="0095566E"/>
    <w:rsid w:val="0095599B"/>
    <w:rsid w:val="00955CD0"/>
    <w:rsid w:val="00955D5E"/>
    <w:rsid w:val="00955DB7"/>
    <w:rsid w:val="00955DF1"/>
    <w:rsid w:val="00955EF6"/>
    <w:rsid w:val="009560D6"/>
    <w:rsid w:val="00956135"/>
    <w:rsid w:val="0095636B"/>
    <w:rsid w:val="0095646E"/>
    <w:rsid w:val="00956470"/>
    <w:rsid w:val="009564A5"/>
    <w:rsid w:val="00956531"/>
    <w:rsid w:val="00956561"/>
    <w:rsid w:val="00956798"/>
    <w:rsid w:val="00956999"/>
    <w:rsid w:val="00957340"/>
    <w:rsid w:val="009577C7"/>
    <w:rsid w:val="00957886"/>
    <w:rsid w:val="00957B58"/>
    <w:rsid w:val="00957B74"/>
    <w:rsid w:val="00957F12"/>
    <w:rsid w:val="00957FC1"/>
    <w:rsid w:val="0096023D"/>
    <w:rsid w:val="009603AC"/>
    <w:rsid w:val="009603EA"/>
    <w:rsid w:val="009604BF"/>
    <w:rsid w:val="009604F0"/>
    <w:rsid w:val="0096052C"/>
    <w:rsid w:val="00960733"/>
    <w:rsid w:val="009609CF"/>
    <w:rsid w:val="00960A6F"/>
    <w:rsid w:val="00960BB4"/>
    <w:rsid w:val="00960BC8"/>
    <w:rsid w:val="00960D03"/>
    <w:rsid w:val="00960D87"/>
    <w:rsid w:val="00960F9D"/>
    <w:rsid w:val="00961339"/>
    <w:rsid w:val="009616ED"/>
    <w:rsid w:val="0096183A"/>
    <w:rsid w:val="009619DC"/>
    <w:rsid w:val="00961D0A"/>
    <w:rsid w:val="00961DDC"/>
    <w:rsid w:val="00962046"/>
    <w:rsid w:val="0096204A"/>
    <w:rsid w:val="009623B0"/>
    <w:rsid w:val="00962490"/>
    <w:rsid w:val="00962912"/>
    <w:rsid w:val="009629B3"/>
    <w:rsid w:val="009629E1"/>
    <w:rsid w:val="00962A54"/>
    <w:rsid w:val="00962AB9"/>
    <w:rsid w:val="00962D4B"/>
    <w:rsid w:val="00962DFD"/>
    <w:rsid w:val="00962E82"/>
    <w:rsid w:val="00962F6F"/>
    <w:rsid w:val="00963023"/>
    <w:rsid w:val="0096322B"/>
    <w:rsid w:val="00963346"/>
    <w:rsid w:val="009633EA"/>
    <w:rsid w:val="00963792"/>
    <w:rsid w:val="00963844"/>
    <w:rsid w:val="00963955"/>
    <w:rsid w:val="009639E3"/>
    <w:rsid w:val="00963B09"/>
    <w:rsid w:val="00963D16"/>
    <w:rsid w:val="00963D5C"/>
    <w:rsid w:val="00963ED4"/>
    <w:rsid w:val="00963FF8"/>
    <w:rsid w:val="00964127"/>
    <w:rsid w:val="00964240"/>
    <w:rsid w:val="0096444E"/>
    <w:rsid w:val="0096449D"/>
    <w:rsid w:val="00964649"/>
    <w:rsid w:val="009647B5"/>
    <w:rsid w:val="00964CD1"/>
    <w:rsid w:val="00964DB6"/>
    <w:rsid w:val="00964E0F"/>
    <w:rsid w:val="009650A9"/>
    <w:rsid w:val="009650C1"/>
    <w:rsid w:val="009650F7"/>
    <w:rsid w:val="00965197"/>
    <w:rsid w:val="00965272"/>
    <w:rsid w:val="009652E4"/>
    <w:rsid w:val="00965409"/>
    <w:rsid w:val="00965477"/>
    <w:rsid w:val="00965489"/>
    <w:rsid w:val="009655A0"/>
    <w:rsid w:val="0096573F"/>
    <w:rsid w:val="009659A8"/>
    <w:rsid w:val="00965A0B"/>
    <w:rsid w:val="00965AC6"/>
    <w:rsid w:val="00965BF8"/>
    <w:rsid w:val="00965CBA"/>
    <w:rsid w:val="00965E70"/>
    <w:rsid w:val="00965E74"/>
    <w:rsid w:val="0096613A"/>
    <w:rsid w:val="0096633A"/>
    <w:rsid w:val="009663E0"/>
    <w:rsid w:val="00966596"/>
    <w:rsid w:val="00966631"/>
    <w:rsid w:val="009666C1"/>
    <w:rsid w:val="00966847"/>
    <w:rsid w:val="0096692C"/>
    <w:rsid w:val="0096697F"/>
    <w:rsid w:val="00966B38"/>
    <w:rsid w:val="00966B85"/>
    <w:rsid w:val="00966BDF"/>
    <w:rsid w:val="00966ECD"/>
    <w:rsid w:val="00967047"/>
    <w:rsid w:val="0096744C"/>
    <w:rsid w:val="009679C4"/>
    <w:rsid w:val="009679DB"/>
    <w:rsid w:val="00967A6C"/>
    <w:rsid w:val="00967A9A"/>
    <w:rsid w:val="00967ACD"/>
    <w:rsid w:val="00967D3A"/>
    <w:rsid w:val="00967D5B"/>
    <w:rsid w:val="00967DC7"/>
    <w:rsid w:val="00967E26"/>
    <w:rsid w:val="00967EBD"/>
    <w:rsid w:val="00967EC0"/>
    <w:rsid w:val="00967F76"/>
    <w:rsid w:val="009702B3"/>
    <w:rsid w:val="009706B3"/>
    <w:rsid w:val="009706C8"/>
    <w:rsid w:val="00970811"/>
    <w:rsid w:val="009709B6"/>
    <w:rsid w:val="009709BE"/>
    <w:rsid w:val="00970AA2"/>
    <w:rsid w:val="00970BB9"/>
    <w:rsid w:val="00970CC1"/>
    <w:rsid w:val="00970D3D"/>
    <w:rsid w:val="0097101A"/>
    <w:rsid w:val="00971088"/>
    <w:rsid w:val="009710D7"/>
    <w:rsid w:val="00971262"/>
    <w:rsid w:val="00971279"/>
    <w:rsid w:val="009712CC"/>
    <w:rsid w:val="009713B3"/>
    <w:rsid w:val="009713EE"/>
    <w:rsid w:val="009715D5"/>
    <w:rsid w:val="00971626"/>
    <w:rsid w:val="009716A2"/>
    <w:rsid w:val="009716FD"/>
    <w:rsid w:val="00971753"/>
    <w:rsid w:val="009718BE"/>
    <w:rsid w:val="009718CF"/>
    <w:rsid w:val="00971A31"/>
    <w:rsid w:val="00971BA7"/>
    <w:rsid w:val="00971D58"/>
    <w:rsid w:val="00971F13"/>
    <w:rsid w:val="0097215A"/>
    <w:rsid w:val="00972378"/>
    <w:rsid w:val="009725A4"/>
    <w:rsid w:val="00972655"/>
    <w:rsid w:val="0097276E"/>
    <w:rsid w:val="0097281A"/>
    <w:rsid w:val="0097281B"/>
    <w:rsid w:val="009728F3"/>
    <w:rsid w:val="0097291D"/>
    <w:rsid w:val="0097297D"/>
    <w:rsid w:val="009729C3"/>
    <w:rsid w:val="00972A2B"/>
    <w:rsid w:val="00972A60"/>
    <w:rsid w:val="00972AEC"/>
    <w:rsid w:val="00972C72"/>
    <w:rsid w:val="00972CF4"/>
    <w:rsid w:val="00972D79"/>
    <w:rsid w:val="00972E55"/>
    <w:rsid w:val="00973020"/>
    <w:rsid w:val="009730DC"/>
    <w:rsid w:val="009731C0"/>
    <w:rsid w:val="009731FB"/>
    <w:rsid w:val="00973319"/>
    <w:rsid w:val="00973331"/>
    <w:rsid w:val="009734A0"/>
    <w:rsid w:val="0097356A"/>
    <w:rsid w:val="00973787"/>
    <w:rsid w:val="00973908"/>
    <w:rsid w:val="0097398D"/>
    <w:rsid w:val="009739C5"/>
    <w:rsid w:val="009739C6"/>
    <w:rsid w:val="00973BC8"/>
    <w:rsid w:val="00973D0D"/>
    <w:rsid w:val="00973D1A"/>
    <w:rsid w:val="00973F31"/>
    <w:rsid w:val="00973FB1"/>
    <w:rsid w:val="00973FD7"/>
    <w:rsid w:val="00974146"/>
    <w:rsid w:val="0097428F"/>
    <w:rsid w:val="00974339"/>
    <w:rsid w:val="0097435E"/>
    <w:rsid w:val="0097444D"/>
    <w:rsid w:val="009744A5"/>
    <w:rsid w:val="00974606"/>
    <w:rsid w:val="009747DC"/>
    <w:rsid w:val="00974893"/>
    <w:rsid w:val="009749E5"/>
    <w:rsid w:val="00974A1C"/>
    <w:rsid w:val="00974B86"/>
    <w:rsid w:val="00974B88"/>
    <w:rsid w:val="00974BC3"/>
    <w:rsid w:val="00974C83"/>
    <w:rsid w:val="00974D62"/>
    <w:rsid w:val="00974E0A"/>
    <w:rsid w:val="00974F11"/>
    <w:rsid w:val="0097508A"/>
    <w:rsid w:val="0097516C"/>
    <w:rsid w:val="009751F1"/>
    <w:rsid w:val="00975216"/>
    <w:rsid w:val="009752E9"/>
    <w:rsid w:val="00975365"/>
    <w:rsid w:val="0097553A"/>
    <w:rsid w:val="00975951"/>
    <w:rsid w:val="00975B19"/>
    <w:rsid w:val="00975BE7"/>
    <w:rsid w:val="00975C69"/>
    <w:rsid w:val="00975DE5"/>
    <w:rsid w:val="00976089"/>
    <w:rsid w:val="009760EA"/>
    <w:rsid w:val="0097619F"/>
    <w:rsid w:val="009761CE"/>
    <w:rsid w:val="00976383"/>
    <w:rsid w:val="0097661E"/>
    <w:rsid w:val="00976899"/>
    <w:rsid w:val="00976B43"/>
    <w:rsid w:val="00976C36"/>
    <w:rsid w:val="00976C50"/>
    <w:rsid w:val="00976D08"/>
    <w:rsid w:val="00976DC5"/>
    <w:rsid w:val="00976E41"/>
    <w:rsid w:val="00976F38"/>
    <w:rsid w:val="00976FD2"/>
    <w:rsid w:val="0097707E"/>
    <w:rsid w:val="00977169"/>
    <w:rsid w:val="00977459"/>
    <w:rsid w:val="0097746B"/>
    <w:rsid w:val="009777F5"/>
    <w:rsid w:val="0097792B"/>
    <w:rsid w:val="00977DDD"/>
    <w:rsid w:val="00977FC2"/>
    <w:rsid w:val="00980034"/>
    <w:rsid w:val="00980138"/>
    <w:rsid w:val="00980180"/>
    <w:rsid w:val="00980372"/>
    <w:rsid w:val="00980729"/>
    <w:rsid w:val="00980A46"/>
    <w:rsid w:val="00980C15"/>
    <w:rsid w:val="00980C67"/>
    <w:rsid w:val="00980C77"/>
    <w:rsid w:val="00980C78"/>
    <w:rsid w:val="00980E75"/>
    <w:rsid w:val="00980F8D"/>
    <w:rsid w:val="00981480"/>
    <w:rsid w:val="009815B3"/>
    <w:rsid w:val="009815D4"/>
    <w:rsid w:val="00981740"/>
    <w:rsid w:val="00981A4E"/>
    <w:rsid w:val="00981AF4"/>
    <w:rsid w:val="00981B44"/>
    <w:rsid w:val="00981C68"/>
    <w:rsid w:val="00981CEA"/>
    <w:rsid w:val="00981E21"/>
    <w:rsid w:val="00981F2A"/>
    <w:rsid w:val="00982443"/>
    <w:rsid w:val="009824F0"/>
    <w:rsid w:val="009829AC"/>
    <w:rsid w:val="00982B51"/>
    <w:rsid w:val="009830BE"/>
    <w:rsid w:val="009833A3"/>
    <w:rsid w:val="00983462"/>
    <w:rsid w:val="00983631"/>
    <w:rsid w:val="0098367C"/>
    <w:rsid w:val="00983DB4"/>
    <w:rsid w:val="00983DD3"/>
    <w:rsid w:val="00983F04"/>
    <w:rsid w:val="00983F98"/>
    <w:rsid w:val="0098417C"/>
    <w:rsid w:val="00984266"/>
    <w:rsid w:val="009843DD"/>
    <w:rsid w:val="009843E1"/>
    <w:rsid w:val="00984431"/>
    <w:rsid w:val="00984443"/>
    <w:rsid w:val="0098458D"/>
    <w:rsid w:val="0098459E"/>
    <w:rsid w:val="009846BD"/>
    <w:rsid w:val="00984725"/>
    <w:rsid w:val="0098477C"/>
    <w:rsid w:val="009848B5"/>
    <w:rsid w:val="009848F5"/>
    <w:rsid w:val="009849BF"/>
    <w:rsid w:val="00984A53"/>
    <w:rsid w:val="00984BAF"/>
    <w:rsid w:val="00984BC9"/>
    <w:rsid w:val="00984BED"/>
    <w:rsid w:val="00984ED5"/>
    <w:rsid w:val="00984FCE"/>
    <w:rsid w:val="00985009"/>
    <w:rsid w:val="009850AB"/>
    <w:rsid w:val="00985134"/>
    <w:rsid w:val="00985196"/>
    <w:rsid w:val="0098538E"/>
    <w:rsid w:val="0098541A"/>
    <w:rsid w:val="00985528"/>
    <w:rsid w:val="00985687"/>
    <w:rsid w:val="0098576C"/>
    <w:rsid w:val="009858DE"/>
    <w:rsid w:val="00985BBC"/>
    <w:rsid w:val="00985D53"/>
    <w:rsid w:val="00985D55"/>
    <w:rsid w:val="00985DE6"/>
    <w:rsid w:val="00985DEC"/>
    <w:rsid w:val="00985E6C"/>
    <w:rsid w:val="0098623E"/>
    <w:rsid w:val="009863FF"/>
    <w:rsid w:val="00986419"/>
    <w:rsid w:val="009864DF"/>
    <w:rsid w:val="00986736"/>
    <w:rsid w:val="009867C9"/>
    <w:rsid w:val="0098693E"/>
    <w:rsid w:val="0098699E"/>
    <w:rsid w:val="00986A4D"/>
    <w:rsid w:val="00986B80"/>
    <w:rsid w:val="00986BB5"/>
    <w:rsid w:val="009870BA"/>
    <w:rsid w:val="00987202"/>
    <w:rsid w:val="009872C0"/>
    <w:rsid w:val="00987470"/>
    <w:rsid w:val="009874A7"/>
    <w:rsid w:val="0098753B"/>
    <w:rsid w:val="00987A7E"/>
    <w:rsid w:val="00987AD2"/>
    <w:rsid w:val="00987AD7"/>
    <w:rsid w:val="00987B09"/>
    <w:rsid w:val="00987CDC"/>
    <w:rsid w:val="00987D0B"/>
    <w:rsid w:val="00987D17"/>
    <w:rsid w:val="00990026"/>
    <w:rsid w:val="00990202"/>
    <w:rsid w:val="009902BF"/>
    <w:rsid w:val="009903CD"/>
    <w:rsid w:val="0099040E"/>
    <w:rsid w:val="00990537"/>
    <w:rsid w:val="00990565"/>
    <w:rsid w:val="009907A7"/>
    <w:rsid w:val="0099091D"/>
    <w:rsid w:val="0099094C"/>
    <w:rsid w:val="00990B8A"/>
    <w:rsid w:val="00990BAD"/>
    <w:rsid w:val="00990E19"/>
    <w:rsid w:val="009911AD"/>
    <w:rsid w:val="009913B3"/>
    <w:rsid w:val="009913CD"/>
    <w:rsid w:val="009913F4"/>
    <w:rsid w:val="009915D3"/>
    <w:rsid w:val="009916FB"/>
    <w:rsid w:val="0099190C"/>
    <w:rsid w:val="00991913"/>
    <w:rsid w:val="009919D5"/>
    <w:rsid w:val="00991C8E"/>
    <w:rsid w:val="00991D85"/>
    <w:rsid w:val="00991E12"/>
    <w:rsid w:val="00991E22"/>
    <w:rsid w:val="00991E41"/>
    <w:rsid w:val="00991E7D"/>
    <w:rsid w:val="00991ECF"/>
    <w:rsid w:val="00992012"/>
    <w:rsid w:val="00992106"/>
    <w:rsid w:val="00992285"/>
    <w:rsid w:val="0099244B"/>
    <w:rsid w:val="009926CB"/>
    <w:rsid w:val="00992758"/>
    <w:rsid w:val="00992952"/>
    <w:rsid w:val="00992A25"/>
    <w:rsid w:val="00992B07"/>
    <w:rsid w:val="00992B79"/>
    <w:rsid w:val="00992BBC"/>
    <w:rsid w:val="00992DAF"/>
    <w:rsid w:val="00992DDE"/>
    <w:rsid w:val="00992E27"/>
    <w:rsid w:val="00992FAA"/>
    <w:rsid w:val="0099333A"/>
    <w:rsid w:val="009933DD"/>
    <w:rsid w:val="0099346B"/>
    <w:rsid w:val="0099348D"/>
    <w:rsid w:val="009935B8"/>
    <w:rsid w:val="009936A7"/>
    <w:rsid w:val="009937C4"/>
    <w:rsid w:val="009938A8"/>
    <w:rsid w:val="0099397F"/>
    <w:rsid w:val="009939BC"/>
    <w:rsid w:val="00993A41"/>
    <w:rsid w:val="00993AD8"/>
    <w:rsid w:val="00993CE5"/>
    <w:rsid w:val="00993D4D"/>
    <w:rsid w:val="00993D55"/>
    <w:rsid w:val="00993F11"/>
    <w:rsid w:val="009942D2"/>
    <w:rsid w:val="00994404"/>
    <w:rsid w:val="00994619"/>
    <w:rsid w:val="009947BE"/>
    <w:rsid w:val="0099482D"/>
    <w:rsid w:val="0099488C"/>
    <w:rsid w:val="0099490D"/>
    <w:rsid w:val="0099496C"/>
    <w:rsid w:val="009949D7"/>
    <w:rsid w:val="00994A8D"/>
    <w:rsid w:val="00994B6C"/>
    <w:rsid w:val="00994BE7"/>
    <w:rsid w:val="00994C2C"/>
    <w:rsid w:val="00994D59"/>
    <w:rsid w:val="00994DF2"/>
    <w:rsid w:val="00994E10"/>
    <w:rsid w:val="00994E4D"/>
    <w:rsid w:val="0099518D"/>
    <w:rsid w:val="009952EC"/>
    <w:rsid w:val="0099531D"/>
    <w:rsid w:val="0099544D"/>
    <w:rsid w:val="00995474"/>
    <w:rsid w:val="00995594"/>
    <w:rsid w:val="009955A9"/>
    <w:rsid w:val="009955C9"/>
    <w:rsid w:val="00995761"/>
    <w:rsid w:val="00995903"/>
    <w:rsid w:val="0099593B"/>
    <w:rsid w:val="00995B3F"/>
    <w:rsid w:val="00995BFB"/>
    <w:rsid w:val="00995C26"/>
    <w:rsid w:val="00995E91"/>
    <w:rsid w:val="009961BD"/>
    <w:rsid w:val="009962B0"/>
    <w:rsid w:val="009963B9"/>
    <w:rsid w:val="00996640"/>
    <w:rsid w:val="00996717"/>
    <w:rsid w:val="00996873"/>
    <w:rsid w:val="00996942"/>
    <w:rsid w:val="0099697E"/>
    <w:rsid w:val="00996C8C"/>
    <w:rsid w:val="00996CED"/>
    <w:rsid w:val="00996D01"/>
    <w:rsid w:val="0099705F"/>
    <w:rsid w:val="0099716E"/>
    <w:rsid w:val="009973F2"/>
    <w:rsid w:val="0099743C"/>
    <w:rsid w:val="0099748B"/>
    <w:rsid w:val="00997571"/>
    <w:rsid w:val="009975E1"/>
    <w:rsid w:val="009976C1"/>
    <w:rsid w:val="0099772D"/>
    <w:rsid w:val="0099776B"/>
    <w:rsid w:val="00997854"/>
    <w:rsid w:val="00997949"/>
    <w:rsid w:val="00997BB7"/>
    <w:rsid w:val="00997BFE"/>
    <w:rsid w:val="00997D28"/>
    <w:rsid w:val="00997F8E"/>
    <w:rsid w:val="009A000F"/>
    <w:rsid w:val="009A01CD"/>
    <w:rsid w:val="009A02EF"/>
    <w:rsid w:val="009A0365"/>
    <w:rsid w:val="009A056D"/>
    <w:rsid w:val="009A08E7"/>
    <w:rsid w:val="009A09B4"/>
    <w:rsid w:val="009A0A05"/>
    <w:rsid w:val="009A0AEF"/>
    <w:rsid w:val="009A0AFA"/>
    <w:rsid w:val="009A0C3A"/>
    <w:rsid w:val="009A0C54"/>
    <w:rsid w:val="009A0E5D"/>
    <w:rsid w:val="009A0F9F"/>
    <w:rsid w:val="009A11FB"/>
    <w:rsid w:val="009A1460"/>
    <w:rsid w:val="009A1648"/>
    <w:rsid w:val="009A165A"/>
    <w:rsid w:val="009A17C0"/>
    <w:rsid w:val="009A1A16"/>
    <w:rsid w:val="009A1B19"/>
    <w:rsid w:val="009A1EA4"/>
    <w:rsid w:val="009A2057"/>
    <w:rsid w:val="009A2076"/>
    <w:rsid w:val="009A2290"/>
    <w:rsid w:val="009A2381"/>
    <w:rsid w:val="009A2385"/>
    <w:rsid w:val="009A2476"/>
    <w:rsid w:val="009A25E4"/>
    <w:rsid w:val="009A2717"/>
    <w:rsid w:val="009A29F6"/>
    <w:rsid w:val="009A2A55"/>
    <w:rsid w:val="009A2D7D"/>
    <w:rsid w:val="009A2E7C"/>
    <w:rsid w:val="009A3003"/>
    <w:rsid w:val="009A3110"/>
    <w:rsid w:val="009A3132"/>
    <w:rsid w:val="009A31BA"/>
    <w:rsid w:val="009A3362"/>
    <w:rsid w:val="009A34C8"/>
    <w:rsid w:val="009A3565"/>
    <w:rsid w:val="009A35B1"/>
    <w:rsid w:val="009A35D8"/>
    <w:rsid w:val="009A35DB"/>
    <w:rsid w:val="009A3671"/>
    <w:rsid w:val="009A37E5"/>
    <w:rsid w:val="009A3826"/>
    <w:rsid w:val="009A39EA"/>
    <w:rsid w:val="009A3BAF"/>
    <w:rsid w:val="009A3C45"/>
    <w:rsid w:val="009A3C5D"/>
    <w:rsid w:val="009A3C9E"/>
    <w:rsid w:val="009A3EB4"/>
    <w:rsid w:val="009A3EF9"/>
    <w:rsid w:val="009A3FBC"/>
    <w:rsid w:val="009A4116"/>
    <w:rsid w:val="009A41F5"/>
    <w:rsid w:val="009A42FA"/>
    <w:rsid w:val="009A45C9"/>
    <w:rsid w:val="009A4615"/>
    <w:rsid w:val="009A49A1"/>
    <w:rsid w:val="009A4C54"/>
    <w:rsid w:val="009A4D32"/>
    <w:rsid w:val="009A4D9E"/>
    <w:rsid w:val="009A4F54"/>
    <w:rsid w:val="009A4F5E"/>
    <w:rsid w:val="009A4FA8"/>
    <w:rsid w:val="009A51CA"/>
    <w:rsid w:val="009A5232"/>
    <w:rsid w:val="009A550A"/>
    <w:rsid w:val="009A553E"/>
    <w:rsid w:val="009A5732"/>
    <w:rsid w:val="009A5B27"/>
    <w:rsid w:val="009A5F9F"/>
    <w:rsid w:val="009A6153"/>
    <w:rsid w:val="009A64C4"/>
    <w:rsid w:val="009A64D0"/>
    <w:rsid w:val="009A6638"/>
    <w:rsid w:val="009A66C9"/>
    <w:rsid w:val="009A66FD"/>
    <w:rsid w:val="009A6700"/>
    <w:rsid w:val="009A670C"/>
    <w:rsid w:val="009A68DA"/>
    <w:rsid w:val="009A69FB"/>
    <w:rsid w:val="009A6AB1"/>
    <w:rsid w:val="009A6ACF"/>
    <w:rsid w:val="009A6ECE"/>
    <w:rsid w:val="009A6F70"/>
    <w:rsid w:val="009A6FD1"/>
    <w:rsid w:val="009A716D"/>
    <w:rsid w:val="009A7181"/>
    <w:rsid w:val="009A7247"/>
    <w:rsid w:val="009A7430"/>
    <w:rsid w:val="009A74D1"/>
    <w:rsid w:val="009A74F6"/>
    <w:rsid w:val="009A75B3"/>
    <w:rsid w:val="009A7721"/>
    <w:rsid w:val="009A7869"/>
    <w:rsid w:val="009A79A8"/>
    <w:rsid w:val="009A7A9D"/>
    <w:rsid w:val="009A7C8C"/>
    <w:rsid w:val="009A7E4C"/>
    <w:rsid w:val="009A7EB7"/>
    <w:rsid w:val="009A7F2E"/>
    <w:rsid w:val="009B011E"/>
    <w:rsid w:val="009B0135"/>
    <w:rsid w:val="009B034A"/>
    <w:rsid w:val="009B045E"/>
    <w:rsid w:val="009B06FF"/>
    <w:rsid w:val="009B08A1"/>
    <w:rsid w:val="009B0ACA"/>
    <w:rsid w:val="009B0B10"/>
    <w:rsid w:val="009B0C52"/>
    <w:rsid w:val="009B0C61"/>
    <w:rsid w:val="009B0C89"/>
    <w:rsid w:val="009B0CBE"/>
    <w:rsid w:val="009B0E65"/>
    <w:rsid w:val="009B0F0B"/>
    <w:rsid w:val="009B104E"/>
    <w:rsid w:val="009B105D"/>
    <w:rsid w:val="009B1612"/>
    <w:rsid w:val="009B1623"/>
    <w:rsid w:val="009B168C"/>
    <w:rsid w:val="009B1747"/>
    <w:rsid w:val="009B1AD7"/>
    <w:rsid w:val="009B1C60"/>
    <w:rsid w:val="009B1CCF"/>
    <w:rsid w:val="009B1D57"/>
    <w:rsid w:val="009B1EF5"/>
    <w:rsid w:val="009B2069"/>
    <w:rsid w:val="009B20C6"/>
    <w:rsid w:val="009B20EA"/>
    <w:rsid w:val="009B23A2"/>
    <w:rsid w:val="009B23DF"/>
    <w:rsid w:val="009B24FA"/>
    <w:rsid w:val="009B251D"/>
    <w:rsid w:val="009B2761"/>
    <w:rsid w:val="009B2841"/>
    <w:rsid w:val="009B29E5"/>
    <w:rsid w:val="009B2B41"/>
    <w:rsid w:val="009B2C0A"/>
    <w:rsid w:val="009B2CAB"/>
    <w:rsid w:val="009B2F23"/>
    <w:rsid w:val="009B3103"/>
    <w:rsid w:val="009B318D"/>
    <w:rsid w:val="009B3253"/>
    <w:rsid w:val="009B35B5"/>
    <w:rsid w:val="009B36B3"/>
    <w:rsid w:val="009B385D"/>
    <w:rsid w:val="009B38C8"/>
    <w:rsid w:val="009B3B60"/>
    <w:rsid w:val="009B3B98"/>
    <w:rsid w:val="009B3C6A"/>
    <w:rsid w:val="009B3DFA"/>
    <w:rsid w:val="009B407A"/>
    <w:rsid w:val="009B413D"/>
    <w:rsid w:val="009B41FB"/>
    <w:rsid w:val="009B4210"/>
    <w:rsid w:val="009B4259"/>
    <w:rsid w:val="009B4598"/>
    <w:rsid w:val="009B4A2C"/>
    <w:rsid w:val="009B4AF6"/>
    <w:rsid w:val="009B4B3A"/>
    <w:rsid w:val="009B5270"/>
    <w:rsid w:val="009B5308"/>
    <w:rsid w:val="009B5369"/>
    <w:rsid w:val="009B542F"/>
    <w:rsid w:val="009B54FE"/>
    <w:rsid w:val="009B555C"/>
    <w:rsid w:val="009B55D5"/>
    <w:rsid w:val="009B5788"/>
    <w:rsid w:val="009B58AA"/>
    <w:rsid w:val="009B5993"/>
    <w:rsid w:val="009B59A9"/>
    <w:rsid w:val="009B5BE6"/>
    <w:rsid w:val="009B5D47"/>
    <w:rsid w:val="009B5D85"/>
    <w:rsid w:val="009B619F"/>
    <w:rsid w:val="009B6201"/>
    <w:rsid w:val="009B6290"/>
    <w:rsid w:val="009B6599"/>
    <w:rsid w:val="009B6817"/>
    <w:rsid w:val="009B6992"/>
    <w:rsid w:val="009B6ADA"/>
    <w:rsid w:val="009B6AF9"/>
    <w:rsid w:val="009B6E60"/>
    <w:rsid w:val="009B703C"/>
    <w:rsid w:val="009B71C6"/>
    <w:rsid w:val="009B72C5"/>
    <w:rsid w:val="009B72D0"/>
    <w:rsid w:val="009B75F1"/>
    <w:rsid w:val="009B7665"/>
    <w:rsid w:val="009B76FD"/>
    <w:rsid w:val="009B7801"/>
    <w:rsid w:val="009B7802"/>
    <w:rsid w:val="009B7826"/>
    <w:rsid w:val="009B7911"/>
    <w:rsid w:val="009B7979"/>
    <w:rsid w:val="009B7980"/>
    <w:rsid w:val="009B79E5"/>
    <w:rsid w:val="009B7ABB"/>
    <w:rsid w:val="009B7B69"/>
    <w:rsid w:val="009B7B83"/>
    <w:rsid w:val="009B7DBD"/>
    <w:rsid w:val="009C00C7"/>
    <w:rsid w:val="009C0394"/>
    <w:rsid w:val="009C049E"/>
    <w:rsid w:val="009C05F7"/>
    <w:rsid w:val="009C0743"/>
    <w:rsid w:val="009C0916"/>
    <w:rsid w:val="009C0A4B"/>
    <w:rsid w:val="009C0AD2"/>
    <w:rsid w:val="009C0BB6"/>
    <w:rsid w:val="009C0CBE"/>
    <w:rsid w:val="009C0F0F"/>
    <w:rsid w:val="009C0F15"/>
    <w:rsid w:val="009C0FFE"/>
    <w:rsid w:val="009C106C"/>
    <w:rsid w:val="009C10E8"/>
    <w:rsid w:val="009C10F2"/>
    <w:rsid w:val="009C1153"/>
    <w:rsid w:val="009C12C3"/>
    <w:rsid w:val="009C13F7"/>
    <w:rsid w:val="009C1413"/>
    <w:rsid w:val="009C1538"/>
    <w:rsid w:val="009C1569"/>
    <w:rsid w:val="009C16B5"/>
    <w:rsid w:val="009C1771"/>
    <w:rsid w:val="009C183C"/>
    <w:rsid w:val="009C1995"/>
    <w:rsid w:val="009C1AD3"/>
    <w:rsid w:val="009C1ADB"/>
    <w:rsid w:val="009C1CFC"/>
    <w:rsid w:val="009C1E2F"/>
    <w:rsid w:val="009C1E30"/>
    <w:rsid w:val="009C213A"/>
    <w:rsid w:val="009C215D"/>
    <w:rsid w:val="009C2451"/>
    <w:rsid w:val="009C249C"/>
    <w:rsid w:val="009C24C8"/>
    <w:rsid w:val="009C25BA"/>
    <w:rsid w:val="009C25E5"/>
    <w:rsid w:val="009C2702"/>
    <w:rsid w:val="009C2966"/>
    <w:rsid w:val="009C2AA1"/>
    <w:rsid w:val="009C2AEE"/>
    <w:rsid w:val="009C2B36"/>
    <w:rsid w:val="009C2BD1"/>
    <w:rsid w:val="009C2C4A"/>
    <w:rsid w:val="009C2EDB"/>
    <w:rsid w:val="009C2EF7"/>
    <w:rsid w:val="009C3004"/>
    <w:rsid w:val="009C31F9"/>
    <w:rsid w:val="009C33B8"/>
    <w:rsid w:val="009C3813"/>
    <w:rsid w:val="009C385E"/>
    <w:rsid w:val="009C38EE"/>
    <w:rsid w:val="009C3965"/>
    <w:rsid w:val="009C39B4"/>
    <w:rsid w:val="009C3AC2"/>
    <w:rsid w:val="009C3AD2"/>
    <w:rsid w:val="009C3B4C"/>
    <w:rsid w:val="009C3C9E"/>
    <w:rsid w:val="009C3CA2"/>
    <w:rsid w:val="009C3CDC"/>
    <w:rsid w:val="009C3E1B"/>
    <w:rsid w:val="009C3E9E"/>
    <w:rsid w:val="009C3EEE"/>
    <w:rsid w:val="009C42E4"/>
    <w:rsid w:val="009C4359"/>
    <w:rsid w:val="009C4380"/>
    <w:rsid w:val="009C43EB"/>
    <w:rsid w:val="009C4442"/>
    <w:rsid w:val="009C4629"/>
    <w:rsid w:val="009C4779"/>
    <w:rsid w:val="009C48B6"/>
    <w:rsid w:val="009C498C"/>
    <w:rsid w:val="009C49CA"/>
    <w:rsid w:val="009C4A33"/>
    <w:rsid w:val="009C4AF1"/>
    <w:rsid w:val="009C4B1D"/>
    <w:rsid w:val="009C4B5A"/>
    <w:rsid w:val="009C4C91"/>
    <w:rsid w:val="009C4DB5"/>
    <w:rsid w:val="009C4E0D"/>
    <w:rsid w:val="009C4EF8"/>
    <w:rsid w:val="009C4F27"/>
    <w:rsid w:val="009C4FB0"/>
    <w:rsid w:val="009C4FF6"/>
    <w:rsid w:val="009C50F1"/>
    <w:rsid w:val="009C519B"/>
    <w:rsid w:val="009C52EE"/>
    <w:rsid w:val="009C5472"/>
    <w:rsid w:val="009C54BD"/>
    <w:rsid w:val="009C554D"/>
    <w:rsid w:val="009C5B49"/>
    <w:rsid w:val="009C5BF7"/>
    <w:rsid w:val="009C5C43"/>
    <w:rsid w:val="009C5CB2"/>
    <w:rsid w:val="009C5D05"/>
    <w:rsid w:val="009C600A"/>
    <w:rsid w:val="009C633F"/>
    <w:rsid w:val="009C658D"/>
    <w:rsid w:val="009C65F6"/>
    <w:rsid w:val="009C6797"/>
    <w:rsid w:val="009C6807"/>
    <w:rsid w:val="009C6851"/>
    <w:rsid w:val="009C6882"/>
    <w:rsid w:val="009C68DA"/>
    <w:rsid w:val="009C698A"/>
    <w:rsid w:val="009C69BC"/>
    <w:rsid w:val="009C6BED"/>
    <w:rsid w:val="009C6C26"/>
    <w:rsid w:val="009C6C29"/>
    <w:rsid w:val="009C6EB5"/>
    <w:rsid w:val="009C6F5D"/>
    <w:rsid w:val="009C703E"/>
    <w:rsid w:val="009C70AF"/>
    <w:rsid w:val="009C7276"/>
    <w:rsid w:val="009C72A0"/>
    <w:rsid w:val="009C73DC"/>
    <w:rsid w:val="009C759C"/>
    <w:rsid w:val="009C777E"/>
    <w:rsid w:val="009C7833"/>
    <w:rsid w:val="009C7A46"/>
    <w:rsid w:val="009C7DE6"/>
    <w:rsid w:val="009C7F95"/>
    <w:rsid w:val="009D00CA"/>
    <w:rsid w:val="009D014A"/>
    <w:rsid w:val="009D0153"/>
    <w:rsid w:val="009D0383"/>
    <w:rsid w:val="009D04A0"/>
    <w:rsid w:val="009D04A6"/>
    <w:rsid w:val="009D0562"/>
    <w:rsid w:val="009D08FD"/>
    <w:rsid w:val="009D0A75"/>
    <w:rsid w:val="009D0B7F"/>
    <w:rsid w:val="009D0F68"/>
    <w:rsid w:val="009D0FBA"/>
    <w:rsid w:val="009D11EA"/>
    <w:rsid w:val="009D12AD"/>
    <w:rsid w:val="009D1AB0"/>
    <w:rsid w:val="009D1CD1"/>
    <w:rsid w:val="009D229D"/>
    <w:rsid w:val="009D22D1"/>
    <w:rsid w:val="009D245E"/>
    <w:rsid w:val="009D25CC"/>
    <w:rsid w:val="009D2635"/>
    <w:rsid w:val="009D2780"/>
    <w:rsid w:val="009D280C"/>
    <w:rsid w:val="009D2A4A"/>
    <w:rsid w:val="009D2D97"/>
    <w:rsid w:val="009D2DB6"/>
    <w:rsid w:val="009D3069"/>
    <w:rsid w:val="009D307E"/>
    <w:rsid w:val="009D3161"/>
    <w:rsid w:val="009D3247"/>
    <w:rsid w:val="009D344F"/>
    <w:rsid w:val="009D3471"/>
    <w:rsid w:val="009D36D0"/>
    <w:rsid w:val="009D3724"/>
    <w:rsid w:val="009D3880"/>
    <w:rsid w:val="009D3964"/>
    <w:rsid w:val="009D3979"/>
    <w:rsid w:val="009D3983"/>
    <w:rsid w:val="009D3B6B"/>
    <w:rsid w:val="009D3BA2"/>
    <w:rsid w:val="009D3BEC"/>
    <w:rsid w:val="009D3E70"/>
    <w:rsid w:val="009D3ED7"/>
    <w:rsid w:val="009D40F6"/>
    <w:rsid w:val="009D4152"/>
    <w:rsid w:val="009D4168"/>
    <w:rsid w:val="009D41B1"/>
    <w:rsid w:val="009D41D2"/>
    <w:rsid w:val="009D4270"/>
    <w:rsid w:val="009D42C8"/>
    <w:rsid w:val="009D43A1"/>
    <w:rsid w:val="009D4481"/>
    <w:rsid w:val="009D4502"/>
    <w:rsid w:val="009D4558"/>
    <w:rsid w:val="009D45DF"/>
    <w:rsid w:val="009D496F"/>
    <w:rsid w:val="009D4B25"/>
    <w:rsid w:val="009D4C31"/>
    <w:rsid w:val="009D4DA7"/>
    <w:rsid w:val="009D4F55"/>
    <w:rsid w:val="009D5775"/>
    <w:rsid w:val="009D579F"/>
    <w:rsid w:val="009D587C"/>
    <w:rsid w:val="009D58E2"/>
    <w:rsid w:val="009D5962"/>
    <w:rsid w:val="009D5B6C"/>
    <w:rsid w:val="009D5D5A"/>
    <w:rsid w:val="009D5DE1"/>
    <w:rsid w:val="009D5DF6"/>
    <w:rsid w:val="009D5EE6"/>
    <w:rsid w:val="009D5F2A"/>
    <w:rsid w:val="009D6004"/>
    <w:rsid w:val="009D6028"/>
    <w:rsid w:val="009D60CB"/>
    <w:rsid w:val="009D640A"/>
    <w:rsid w:val="009D645D"/>
    <w:rsid w:val="009D64EA"/>
    <w:rsid w:val="009D65F5"/>
    <w:rsid w:val="009D666E"/>
    <w:rsid w:val="009D668C"/>
    <w:rsid w:val="009D685C"/>
    <w:rsid w:val="009D6948"/>
    <w:rsid w:val="009D6BE7"/>
    <w:rsid w:val="009D6CA0"/>
    <w:rsid w:val="009D6CD2"/>
    <w:rsid w:val="009D6E3D"/>
    <w:rsid w:val="009D6F1E"/>
    <w:rsid w:val="009D6FEA"/>
    <w:rsid w:val="009D710B"/>
    <w:rsid w:val="009D740A"/>
    <w:rsid w:val="009D760A"/>
    <w:rsid w:val="009D76A1"/>
    <w:rsid w:val="009D785C"/>
    <w:rsid w:val="009D7962"/>
    <w:rsid w:val="009D7A0E"/>
    <w:rsid w:val="009D7A51"/>
    <w:rsid w:val="009D7A7F"/>
    <w:rsid w:val="009D7B46"/>
    <w:rsid w:val="009D7CA6"/>
    <w:rsid w:val="009D7CBC"/>
    <w:rsid w:val="009D7D5B"/>
    <w:rsid w:val="009D7DB5"/>
    <w:rsid w:val="009E01EA"/>
    <w:rsid w:val="009E04DE"/>
    <w:rsid w:val="009E0518"/>
    <w:rsid w:val="009E052C"/>
    <w:rsid w:val="009E059F"/>
    <w:rsid w:val="009E08C2"/>
    <w:rsid w:val="009E0A44"/>
    <w:rsid w:val="009E0C61"/>
    <w:rsid w:val="009E0C75"/>
    <w:rsid w:val="009E0E05"/>
    <w:rsid w:val="009E0EDF"/>
    <w:rsid w:val="009E0F11"/>
    <w:rsid w:val="009E0F86"/>
    <w:rsid w:val="009E108F"/>
    <w:rsid w:val="009E10BC"/>
    <w:rsid w:val="009E13EF"/>
    <w:rsid w:val="009E149F"/>
    <w:rsid w:val="009E17C4"/>
    <w:rsid w:val="009E18E6"/>
    <w:rsid w:val="009E190E"/>
    <w:rsid w:val="009E1B1E"/>
    <w:rsid w:val="009E1B52"/>
    <w:rsid w:val="009E1B75"/>
    <w:rsid w:val="009E1D2B"/>
    <w:rsid w:val="009E1F7B"/>
    <w:rsid w:val="009E2158"/>
    <w:rsid w:val="009E215F"/>
    <w:rsid w:val="009E2333"/>
    <w:rsid w:val="009E23B2"/>
    <w:rsid w:val="009E2497"/>
    <w:rsid w:val="009E24A2"/>
    <w:rsid w:val="009E251A"/>
    <w:rsid w:val="009E286E"/>
    <w:rsid w:val="009E2A64"/>
    <w:rsid w:val="009E2B88"/>
    <w:rsid w:val="009E2E5A"/>
    <w:rsid w:val="009E3200"/>
    <w:rsid w:val="009E3229"/>
    <w:rsid w:val="009E3689"/>
    <w:rsid w:val="009E36A4"/>
    <w:rsid w:val="009E39EF"/>
    <w:rsid w:val="009E3A46"/>
    <w:rsid w:val="009E3CEE"/>
    <w:rsid w:val="009E3D1A"/>
    <w:rsid w:val="009E3F1F"/>
    <w:rsid w:val="009E41E2"/>
    <w:rsid w:val="009E41F3"/>
    <w:rsid w:val="009E41FD"/>
    <w:rsid w:val="009E43C0"/>
    <w:rsid w:val="009E43C6"/>
    <w:rsid w:val="009E4828"/>
    <w:rsid w:val="009E482D"/>
    <w:rsid w:val="009E48CC"/>
    <w:rsid w:val="009E4D51"/>
    <w:rsid w:val="009E4E69"/>
    <w:rsid w:val="009E5161"/>
    <w:rsid w:val="009E5225"/>
    <w:rsid w:val="009E53DC"/>
    <w:rsid w:val="009E5678"/>
    <w:rsid w:val="009E5775"/>
    <w:rsid w:val="009E594A"/>
    <w:rsid w:val="009E5AFF"/>
    <w:rsid w:val="009E5C58"/>
    <w:rsid w:val="009E5FCA"/>
    <w:rsid w:val="009E6092"/>
    <w:rsid w:val="009E60A5"/>
    <w:rsid w:val="009E61D8"/>
    <w:rsid w:val="009E6550"/>
    <w:rsid w:val="009E65E9"/>
    <w:rsid w:val="009E6611"/>
    <w:rsid w:val="009E685C"/>
    <w:rsid w:val="009E69C4"/>
    <w:rsid w:val="009E6A55"/>
    <w:rsid w:val="009E6BD8"/>
    <w:rsid w:val="009E7010"/>
    <w:rsid w:val="009E712C"/>
    <w:rsid w:val="009E71DB"/>
    <w:rsid w:val="009E71EC"/>
    <w:rsid w:val="009E724C"/>
    <w:rsid w:val="009E7261"/>
    <w:rsid w:val="009E74AE"/>
    <w:rsid w:val="009E750D"/>
    <w:rsid w:val="009E7870"/>
    <w:rsid w:val="009E78F5"/>
    <w:rsid w:val="009E7A05"/>
    <w:rsid w:val="009E7AD1"/>
    <w:rsid w:val="009E7C0E"/>
    <w:rsid w:val="009E7C46"/>
    <w:rsid w:val="009E7D29"/>
    <w:rsid w:val="009E7DD7"/>
    <w:rsid w:val="009E7E25"/>
    <w:rsid w:val="009E929F"/>
    <w:rsid w:val="009EC48C"/>
    <w:rsid w:val="009F0050"/>
    <w:rsid w:val="009F0299"/>
    <w:rsid w:val="009F063F"/>
    <w:rsid w:val="009F06E8"/>
    <w:rsid w:val="009F0AF1"/>
    <w:rsid w:val="009F0BB4"/>
    <w:rsid w:val="009F0C86"/>
    <w:rsid w:val="009F1151"/>
    <w:rsid w:val="009F11C4"/>
    <w:rsid w:val="009F13C8"/>
    <w:rsid w:val="009F15CA"/>
    <w:rsid w:val="009F1757"/>
    <w:rsid w:val="009F1837"/>
    <w:rsid w:val="009F1913"/>
    <w:rsid w:val="009F19E8"/>
    <w:rsid w:val="009F1A80"/>
    <w:rsid w:val="009F1A96"/>
    <w:rsid w:val="009F1CF8"/>
    <w:rsid w:val="009F1D3D"/>
    <w:rsid w:val="009F1E9C"/>
    <w:rsid w:val="009F1F70"/>
    <w:rsid w:val="009F20D5"/>
    <w:rsid w:val="009F2145"/>
    <w:rsid w:val="009F2160"/>
    <w:rsid w:val="009F21D4"/>
    <w:rsid w:val="009F23AD"/>
    <w:rsid w:val="009F2426"/>
    <w:rsid w:val="009F247D"/>
    <w:rsid w:val="009F2563"/>
    <w:rsid w:val="009F257C"/>
    <w:rsid w:val="009F26A3"/>
    <w:rsid w:val="009F2A79"/>
    <w:rsid w:val="009F2ADE"/>
    <w:rsid w:val="009F2FE0"/>
    <w:rsid w:val="009F3008"/>
    <w:rsid w:val="009F3065"/>
    <w:rsid w:val="009F30C9"/>
    <w:rsid w:val="009F34AF"/>
    <w:rsid w:val="009F3571"/>
    <w:rsid w:val="009F38F0"/>
    <w:rsid w:val="009F3CC5"/>
    <w:rsid w:val="009F3D3A"/>
    <w:rsid w:val="009F3E2A"/>
    <w:rsid w:val="009F4075"/>
    <w:rsid w:val="009F420A"/>
    <w:rsid w:val="009F422F"/>
    <w:rsid w:val="009F4302"/>
    <w:rsid w:val="009F4373"/>
    <w:rsid w:val="009F43C8"/>
    <w:rsid w:val="009F4533"/>
    <w:rsid w:val="009F468C"/>
    <w:rsid w:val="009F4764"/>
    <w:rsid w:val="009F47B6"/>
    <w:rsid w:val="009F4963"/>
    <w:rsid w:val="009F4971"/>
    <w:rsid w:val="009F4B5D"/>
    <w:rsid w:val="009F4BB1"/>
    <w:rsid w:val="009F4BFF"/>
    <w:rsid w:val="009F4E66"/>
    <w:rsid w:val="009F504E"/>
    <w:rsid w:val="009F5268"/>
    <w:rsid w:val="009F5283"/>
    <w:rsid w:val="009F5486"/>
    <w:rsid w:val="009F54E7"/>
    <w:rsid w:val="009F557C"/>
    <w:rsid w:val="009F57F8"/>
    <w:rsid w:val="009F5A50"/>
    <w:rsid w:val="009F5A72"/>
    <w:rsid w:val="009F5AE5"/>
    <w:rsid w:val="009F5B60"/>
    <w:rsid w:val="009F5C6B"/>
    <w:rsid w:val="009F5EDE"/>
    <w:rsid w:val="009F609A"/>
    <w:rsid w:val="009F6386"/>
    <w:rsid w:val="009F6538"/>
    <w:rsid w:val="009F6607"/>
    <w:rsid w:val="009F6628"/>
    <w:rsid w:val="009F66AA"/>
    <w:rsid w:val="009F66B1"/>
    <w:rsid w:val="009F66EC"/>
    <w:rsid w:val="009F681D"/>
    <w:rsid w:val="009F686E"/>
    <w:rsid w:val="009F68CE"/>
    <w:rsid w:val="009F69D9"/>
    <w:rsid w:val="009F6ABC"/>
    <w:rsid w:val="009F71A7"/>
    <w:rsid w:val="009F71D9"/>
    <w:rsid w:val="009F723B"/>
    <w:rsid w:val="009F72C9"/>
    <w:rsid w:val="009F72E5"/>
    <w:rsid w:val="009F7304"/>
    <w:rsid w:val="009F73A5"/>
    <w:rsid w:val="009F741C"/>
    <w:rsid w:val="009F75CB"/>
    <w:rsid w:val="009F7864"/>
    <w:rsid w:val="009F78DD"/>
    <w:rsid w:val="009F79C0"/>
    <w:rsid w:val="009F7A4C"/>
    <w:rsid w:val="009F7A72"/>
    <w:rsid w:val="009F7BB8"/>
    <w:rsid w:val="009F7E16"/>
    <w:rsid w:val="009F7EC1"/>
    <w:rsid w:val="00A00364"/>
    <w:rsid w:val="00A00479"/>
    <w:rsid w:val="00A004F1"/>
    <w:rsid w:val="00A00630"/>
    <w:rsid w:val="00A00793"/>
    <w:rsid w:val="00A009C6"/>
    <w:rsid w:val="00A00A07"/>
    <w:rsid w:val="00A00C28"/>
    <w:rsid w:val="00A00CCD"/>
    <w:rsid w:val="00A00E45"/>
    <w:rsid w:val="00A00FCF"/>
    <w:rsid w:val="00A00FD8"/>
    <w:rsid w:val="00A014A6"/>
    <w:rsid w:val="00A0161E"/>
    <w:rsid w:val="00A0175B"/>
    <w:rsid w:val="00A01A16"/>
    <w:rsid w:val="00A01A36"/>
    <w:rsid w:val="00A01A3C"/>
    <w:rsid w:val="00A01B22"/>
    <w:rsid w:val="00A01EC3"/>
    <w:rsid w:val="00A01EDA"/>
    <w:rsid w:val="00A02128"/>
    <w:rsid w:val="00A02191"/>
    <w:rsid w:val="00A021F1"/>
    <w:rsid w:val="00A023F9"/>
    <w:rsid w:val="00A0243B"/>
    <w:rsid w:val="00A0269D"/>
    <w:rsid w:val="00A02881"/>
    <w:rsid w:val="00A02950"/>
    <w:rsid w:val="00A02C6C"/>
    <w:rsid w:val="00A02DAB"/>
    <w:rsid w:val="00A02DFF"/>
    <w:rsid w:val="00A02F2B"/>
    <w:rsid w:val="00A03112"/>
    <w:rsid w:val="00A031AB"/>
    <w:rsid w:val="00A03260"/>
    <w:rsid w:val="00A03268"/>
    <w:rsid w:val="00A0329B"/>
    <w:rsid w:val="00A032F9"/>
    <w:rsid w:val="00A034B8"/>
    <w:rsid w:val="00A034E8"/>
    <w:rsid w:val="00A03528"/>
    <w:rsid w:val="00A03547"/>
    <w:rsid w:val="00A035C1"/>
    <w:rsid w:val="00A03794"/>
    <w:rsid w:val="00A03978"/>
    <w:rsid w:val="00A03A3D"/>
    <w:rsid w:val="00A03C56"/>
    <w:rsid w:val="00A03DD9"/>
    <w:rsid w:val="00A03E3B"/>
    <w:rsid w:val="00A03F69"/>
    <w:rsid w:val="00A03FD5"/>
    <w:rsid w:val="00A0413E"/>
    <w:rsid w:val="00A043E0"/>
    <w:rsid w:val="00A04459"/>
    <w:rsid w:val="00A0453D"/>
    <w:rsid w:val="00A04665"/>
    <w:rsid w:val="00A04752"/>
    <w:rsid w:val="00A04A3E"/>
    <w:rsid w:val="00A04E79"/>
    <w:rsid w:val="00A05010"/>
    <w:rsid w:val="00A0513E"/>
    <w:rsid w:val="00A05271"/>
    <w:rsid w:val="00A055A0"/>
    <w:rsid w:val="00A05608"/>
    <w:rsid w:val="00A058C4"/>
    <w:rsid w:val="00A05947"/>
    <w:rsid w:val="00A059C5"/>
    <w:rsid w:val="00A05A8B"/>
    <w:rsid w:val="00A05ABC"/>
    <w:rsid w:val="00A05C57"/>
    <w:rsid w:val="00A05EE4"/>
    <w:rsid w:val="00A05F64"/>
    <w:rsid w:val="00A05FA2"/>
    <w:rsid w:val="00A05FB1"/>
    <w:rsid w:val="00A05FF7"/>
    <w:rsid w:val="00A0602C"/>
    <w:rsid w:val="00A060CF"/>
    <w:rsid w:val="00A061C0"/>
    <w:rsid w:val="00A06350"/>
    <w:rsid w:val="00A063F8"/>
    <w:rsid w:val="00A0640A"/>
    <w:rsid w:val="00A066CA"/>
    <w:rsid w:val="00A06700"/>
    <w:rsid w:val="00A06703"/>
    <w:rsid w:val="00A06749"/>
    <w:rsid w:val="00A06847"/>
    <w:rsid w:val="00A069BB"/>
    <w:rsid w:val="00A069F9"/>
    <w:rsid w:val="00A06AFD"/>
    <w:rsid w:val="00A06B07"/>
    <w:rsid w:val="00A06DBB"/>
    <w:rsid w:val="00A06E78"/>
    <w:rsid w:val="00A06EC8"/>
    <w:rsid w:val="00A06FE8"/>
    <w:rsid w:val="00A070C0"/>
    <w:rsid w:val="00A07134"/>
    <w:rsid w:val="00A0715D"/>
    <w:rsid w:val="00A071ED"/>
    <w:rsid w:val="00A0723B"/>
    <w:rsid w:val="00A07248"/>
    <w:rsid w:val="00A07275"/>
    <w:rsid w:val="00A07414"/>
    <w:rsid w:val="00A074F9"/>
    <w:rsid w:val="00A076C8"/>
    <w:rsid w:val="00A0770B"/>
    <w:rsid w:val="00A077ED"/>
    <w:rsid w:val="00A078B4"/>
    <w:rsid w:val="00A079C0"/>
    <w:rsid w:val="00A079E8"/>
    <w:rsid w:val="00A07A2C"/>
    <w:rsid w:val="00A07EF6"/>
    <w:rsid w:val="00A102CD"/>
    <w:rsid w:val="00A104C3"/>
    <w:rsid w:val="00A1058E"/>
    <w:rsid w:val="00A10739"/>
    <w:rsid w:val="00A10877"/>
    <w:rsid w:val="00A10A22"/>
    <w:rsid w:val="00A110E7"/>
    <w:rsid w:val="00A114BE"/>
    <w:rsid w:val="00A11B0C"/>
    <w:rsid w:val="00A11B52"/>
    <w:rsid w:val="00A11C5C"/>
    <w:rsid w:val="00A11CB3"/>
    <w:rsid w:val="00A11DFE"/>
    <w:rsid w:val="00A11ED3"/>
    <w:rsid w:val="00A120F4"/>
    <w:rsid w:val="00A121ED"/>
    <w:rsid w:val="00A12207"/>
    <w:rsid w:val="00A123A7"/>
    <w:rsid w:val="00A12433"/>
    <w:rsid w:val="00A128EB"/>
    <w:rsid w:val="00A12B29"/>
    <w:rsid w:val="00A12B37"/>
    <w:rsid w:val="00A12C21"/>
    <w:rsid w:val="00A12EA6"/>
    <w:rsid w:val="00A12EC5"/>
    <w:rsid w:val="00A13224"/>
    <w:rsid w:val="00A1329B"/>
    <w:rsid w:val="00A13534"/>
    <w:rsid w:val="00A1370F"/>
    <w:rsid w:val="00A139EC"/>
    <w:rsid w:val="00A13E44"/>
    <w:rsid w:val="00A13F3E"/>
    <w:rsid w:val="00A141CF"/>
    <w:rsid w:val="00A1431F"/>
    <w:rsid w:val="00A14496"/>
    <w:rsid w:val="00A144C2"/>
    <w:rsid w:val="00A14821"/>
    <w:rsid w:val="00A14928"/>
    <w:rsid w:val="00A1492F"/>
    <w:rsid w:val="00A14A5C"/>
    <w:rsid w:val="00A14C27"/>
    <w:rsid w:val="00A14C2B"/>
    <w:rsid w:val="00A14C6B"/>
    <w:rsid w:val="00A14CAB"/>
    <w:rsid w:val="00A14D90"/>
    <w:rsid w:val="00A14D91"/>
    <w:rsid w:val="00A14E33"/>
    <w:rsid w:val="00A14F54"/>
    <w:rsid w:val="00A14F91"/>
    <w:rsid w:val="00A14FEE"/>
    <w:rsid w:val="00A1529C"/>
    <w:rsid w:val="00A152C1"/>
    <w:rsid w:val="00A15462"/>
    <w:rsid w:val="00A15477"/>
    <w:rsid w:val="00A154A0"/>
    <w:rsid w:val="00A15516"/>
    <w:rsid w:val="00A1551D"/>
    <w:rsid w:val="00A1556D"/>
    <w:rsid w:val="00A157E4"/>
    <w:rsid w:val="00A158C9"/>
    <w:rsid w:val="00A158F6"/>
    <w:rsid w:val="00A159BA"/>
    <w:rsid w:val="00A15AD9"/>
    <w:rsid w:val="00A15C42"/>
    <w:rsid w:val="00A15CB9"/>
    <w:rsid w:val="00A15CFE"/>
    <w:rsid w:val="00A15D9C"/>
    <w:rsid w:val="00A15DEE"/>
    <w:rsid w:val="00A15E26"/>
    <w:rsid w:val="00A15EC2"/>
    <w:rsid w:val="00A15EE3"/>
    <w:rsid w:val="00A1608B"/>
    <w:rsid w:val="00A16221"/>
    <w:rsid w:val="00A16294"/>
    <w:rsid w:val="00A16360"/>
    <w:rsid w:val="00A1637E"/>
    <w:rsid w:val="00A1667C"/>
    <w:rsid w:val="00A166D7"/>
    <w:rsid w:val="00A167C8"/>
    <w:rsid w:val="00A16AD7"/>
    <w:rsid w:val="00A16B1A"/>
    <w:rsid w:val="00A16B74"/>
    <w:rsid w:val="00A16C2B"/>
    <w:rsid w:val="00A16D8C"/>
    <w:rsid w:val="00A16DFE"/>
    <w:rsid w:val="00A16EAB"/>
    <w:rsid w:val="00A16F8E"/>
    <w:rsid w:val="00A16FC1"/>
    <w:rsid w:val="00A16FEA"/>
    <w:rsid w:val="00A1723D"/>
    <w:rsid w:val="00A17342"/>
    <w:rsid w:val="00A1759E"/>
    <w:rsid w:val="00A17713"/>
    <w:rsid w:val="00A1789D"/>
    <w:rsid w:val="00A178E2"/>
    <w:rsid w:val="00A17A3D"/>
    <w:rsid w:val="00A17AF7"/>
    <w:rsid w:val="00A17B44"/>
    <w:rsid w:val="00A17B6A"/>
    <w:rsid w:val="00A1E7B1"/>
    <w:rsid w:val="00A2018D"/>
    <w:rsid w:val="00A2044D"/>
    <w:rsid w:val="00A20572"/>
    <w:rsid w:val="00A205B1"/>
    <w:rsid w:val="00A205E1"/>
    <w:rsid w:val="00A205F0"/>
    <w:rsid w:val="00A2063F"/>
    <w:rsid w:val="00A2072F"/>
    <w:rsid w:val="00A207CC"/>
    <w:rsid w:val="00A20860"/>
    <w:rsid w:val="00A2086F"/>
    <w:rsid w:val="00A208C2"/>
    <w:rsid w:val="00A208E8"/>
    <w:rsid w:val="00A210B2"/>
    <w:rsid w:val="00A2111E"/>
    <w:rsid w:val="00A2147D"/>
    <w:rsid w:val="00A2170A"/>
    <w:rsid w:val="00A21BA3"/>
    <w:rsid w:val="00A21BBD"/>
    <w:rsid w:val="00A21C97"/>
    <w:rsid w:val="00A21D0B"/>
    <w:rsid w:val="00A21D8F"/>
    <w:rsid w:val="00A22036"/>
    <w:rsid w:val="00A22106"/>
    <w:rsid w:val="00A221AA"/>
    <w:rsid w:val="00A22297"/>
    <w:rsid w:val="00A223A1"/>
    <w:rsid w:val="00A2256E"/>
    <w:rsid w:val="00A2266A"/>
    <w:rsid w:val="00A22810"/>
    <w:rsid w:val="00A22BAD"/>
    <w:rsid w:val="00A22BBD"/>
    <w:rsid w:val="00A22BEF"/>
    <w:rsid w:val="00A22CBF"/>
    <w:rsid w:val="00A22CD5"/>
    <w:rsid w:val="00A22DA2"/>
    <w:rsid w:val="00A22F7E"/>
    <w:rsid w:val="00A23168"/>
    <w:rsid w:val="00A23308"/>
    <w:rsid w:val="00A2336A"/>
    <w:rsid w:val="00A23486"/>
    <w:rsid w:val="00A236B1"/>
    <w:rsid w:val="00A236D8"/>
    <w:rsid w:val="00A23871"/>
    <w:rsid w:val="00A23887"/>
    <w:rsid w:val="00A239F5"/>
    <w:rsid w:val="00A23B2A"/>
    <w:rsid w:val="00A23F9A"/>
    <w:rsid w:val="00A23FDD"/>
    <w:rsid w:val="00A2427E"/>
    <w:rsid w:val="00A242C3"/>
    <w:rsid w:val="00A24325"/>
    <w:rsid w:val="00A2436F"/>
    <w:rsid w:val="00A246E8"/>
    <w:rsid w:val="00A24792"/>
    <w:rsid w:val="00A247A0"/>
    <w:rsid w:val="00A2480C"/>
    <w:rsid w:val="00A248A9"/>
    <w:rsid w:val="00A248CD"/>
    <w:rsid w:val="00A2495D"/>
    <w:rsid w:val="00A24EE8"/>
    <w:rsid w:val="00A24F41"/>
    <w:rsid w:val="00A24FC1"/>
    <w:rsid w:val="00A2507E"/>
    <w:rsid w:val="00A250C6"/>
    <w:rsid w:val="00A25101"/>
    <w:rsid w:val="00A254FC"/>
    <w:rsid w:val="00A2550C"/>
    <w:rsid w:val="00A255B8"/>
    <w:rsid w:val="00A25618"/>
    <w:rsid w:val="00A256C4"/>
    <w:rsid w:val="00A2572A"/>
    <w:rsid w:val="00A25928"/>
    <w:rsid w:val="00A25A61"/>
    <w:rsid w:val="00A25BD6"/>
    <w:rsid w:val="00A25E48"/>
    <w:rsid w:val="00A26160"/>
    <w:rsid w:val="00A2640B"/>
    <w:rsid w:val="00A2667D"/>
    <w:rsid w:val="00A266B5"/>
    <w:rsid w:val="00A26B8A"/>
    <w:rsid w:val="00A26CC2"/>
    <w:rsid w:val="00A26EB5"/>
    <w:rsid w:val="00A271E7"/>
    <w:rsid w:val="00A272C7"/>
    <w:rsid w:val="00A27313"/>
    <w:rsid w:val="00A2735E"/>
    <w:rsid w:val="00A27426"/>
    <w:rsid w:val="00A27512"/>
    <w:rsid w:val="00A277D1"/>
    <w:rsid w:val="00A277F5"/>
    <w:rsid w:val="00A2784C"/>
    <w:rsid w:val="00A27895"/>
    <w:rsid w:val="00A27990"/>
    <w:rsid w:val="00A27A05"/>
    <w:rsid w:val="00A27AC4"/>
    <w:rsid w:val="00A27ADA"/>
    <w:rsid w:val="00A27B34"/>
    <w:rsid w:val="00A27B38"/>
    <w:rsid w:val="00A27E11"/>
    <w:rsid w:val="00A300B0"/>
    <w:rsid w:val="00A30273"/>
    <w:rsid w:val="00A303B9"/>
    <w:rsid w:val="00A3047C"/>
    <w:rsid w:val="00A3085B"/>
    <w:rsid w:val="00A30895"/>
    <w:rsid w:val="00A309BC"/>
    <w:rsid w:val="00A30A45"/>
    <w:rsid w:val="00A30A5D"/>
    <w:rsid w:val="00A30CAB"/>
    <w:rsid w:val="00A30CD1"/>
    <w:rsid w:val="00A30D06"/>
    <w:rsid w:val="00A30D86"/>
    <w:rsid w:val="00A30D89"/>
    <w:rsid w:val="00A30E2B"/>
    <w:rsid w:val="00A30F1A"/>
    <w:rsid w:val="00A30F7B"/>
    <w:rsid w:val="00A30FC5"/>
    <w:rsid w:val="00A3114A"/>
    <w:rsid w:val="00A31296"/>
    <w:rsid w:val="00A312C5"/>
    <w:rsid w:val="00A312F9"/>
    <w:rsid w:val="00A31421"/>
    <w:rsid w:val="00A3144B"/>
    <w:rsid w:val="00A314BA"/>
    <w:rsid w:val="00A3156A"/>
    <w:rsid w:val="00A315FF"/>
    <w:rsid w:val="00A31768"/>
    <w:rsid w:val="00A317F0"/>
    <w:rsid w:val="00A318AC"/>
    <w:rsid w:val="00A31918"/>
    <w:rsid w:val="00A31A5D"/>
    <w:rsid w:val="00A31B2E"/>
    <w:rsid w:val="00A31BE3"/>
    <w:rsid w:val="00A31C75"/>
    <w:rsid w:val="00A31FDB"/>
    <w:rsid w:val="00A3206E"/>
    <w:rsid w:val="00A3209B"/>
    <w:rsid w:val="00A32162"/>
    <w:rsid w:val="00A32186"/>
    <w:rsid w:val="00A321EE"/>
    <w:rsid w:val="00A32237"/>
    <w:rsid w:val="00A32378"/>
    <w:rsid w:val="00A32460"/>
    <w:rsid w:val="00A324B1"/>
    <w:rsid w:val="00A326DE"/>
    <w:rsid w:val="00A32748"/>
    <w:rsid w:val="00A32910"/>
    <w:rsid w:val="00A32A3D"/>
    <w:rsid w:val="00A32A54"/>
    <w:rsid w:val="00A32B06"/>
    <w:rsid w:val="00A32B70"/>
    <w:rsid w:val="00A331C2"/>
    <w:rsid w:val="00A33232"/>
    <w:rsid w:val="00A33369"/>
    <w:rsid w:val="00A33496"/>
    <w:rsid w:val="00A334C4"/>
    <w:rsid w:val="00A335C7"/>
    <w:rsid w:val="00A33758"/>
    <w:rsid w:val="00A33768"/>
    <w:rsid w:val="00A337D3"/>
    <w:rsid w:val="00A3385B"/>
    <w:rsid w:val="00A33882"/>
    <w:rsid w:val="00A33937"/>
    <w:rsid w:val="00A33A3E"/>
    <w:rsid w:val="00A33BD5"/>
    <w:rsid w:val="00A33CDA"/>
    <w:rsid w:val="00A33D7A"/>
    <w:rsid w:val="00A33F51"/>
    <w:rsid w:val="00A33F69"/>
    <w:rsid w:val="00A340BF"/>
    <w:rsid w:val="00A34135"/>
    <w:rsid w:val="00A342EA"/>
    <w:rsid w:val="00A34325"/>
    <w:rsid w:val="00A34434"/>
    <w:rsid w:val="00A34760"/>
    <w:rsid w:val="00A34924"/>
    <w:rsid w:val="00A34AF4"/>
    <w:rsid w:val="00A34B32"/>
    <w:rsid w:val="00A34BA7"/>
    <w:rsid w:val="00A34C70"/>
    <w:rsid w:val="00A34CFC"/>
    <w:rsid w:val="00A34DF4"/>
    <w:rsid w:val="00A34E10"/>
    <w:rsid w:val="00A35027"/>
    <w:rsid w:val="00A35218"/>
    <w:rsid w:val="00A35393"/>
    <w:rsid w:val="00A355F2"/>
    <w:rsid w:val="00A355F7"/>
    <w:rsid w:val="00A35697"/>
    <w:rsid w:val="00A356F7"/>
    <w:rsid w:val="00A357E9"/>
    <w:rsid w:val="00A3590E"/>
    <w:rsid w:val="00A35937"/>
    <w:rsid w:val="00A35AB6"/>
    <w:rsid w:val="00A35B88"/>
    <w:rsid w:val="00A35BA8"/>
    <w:rsid w:val="00A35E3E"/>
    <w:rsid w:val="00A35F2B"/>
    <w:rsid w:val="00A35FA7"/>
    <w:rsid w:val="00A36037"/>
    <w:rsid w:val="00A3608C"/>
    <w:rsid w:val="00A362D6"/>
    <w:rsid w:val="00A36343"/>
    <w:rsid w:val="00A363C1"/>
    <w:rsid w:val="00A363E5"/>
    <w:rsid w:val="00A364CB"/>
    <w:rsid w:val="00A36516"/>
    <w:rsid w:val="00A36782"/>
    <w:rsid w:val="00A368F8"/>
    <w:rsid w:val="00A369D0"/>
    <w:rsid w:val="00A36C46"/>
    <w:rsid w:val="00A36C7F"/>
    <w:rsid w:val="00A36D32"/>
    <w:rsid w:val="00A36DAE"/>
    <w:rsid w:val="00A36DEB"/>
    <w:rsid w:val="00A36E4F"/>
    <w:rsid w:val="00A36E8F"/>
    <w:rsid w:val="00A36EDE"/>
    <w:rsid w:val="00A37147"/>
    <w:rsid w:val="00A37171"/>
    <w:rsid w:val="00A37270"/>
    <w:rsid w:val="00A37342"/>
    <w:rsid w:val="00A3734E"/>
    <w:rsid w:val="00A37358"/>
    <w:rsid w:val="00A3739E"/>
    <w:rsid w:val="00A3748F"/>
    <w:rsid w:val="00A375A9"/>
    <w:rsid w:val="00A377D8"/>
    <w:rsid w:val="00A3783F"/>
    <w:rsid w:val="00A379F5"/>
    <w:rsid w:val="00A37C27"/>
    <w:rsid w:val="00A37D3B"/>
    <w:rsid w:val="00A37F1A"/>
    <w:rsid w:val="00A37F1E"/>
    <w:rsid w:val="00A401DA"/>
    <w:rsid w:val="00A402D8"/>
    <w:rsid w:val="00A40389"/>
    <w:rsid w:val="00A403DB"/>
    <w:rsid w:val="00A4081F"/>
    <w:rsid w:val="00A40C5E"/>
    <w:rsid w:val="00A40D7E"/>
    <w:rsid w:val="00A40E28"/>
    <w:rsid w:val="00A41085"/>
    <w:rsid w:val="00A4127E"/>
    <w:rsid w:val="00A41351"/>
    <w:rsid w:val="00A4143C"/>
    <w:rsid w:val="00A4148B"/>
    <w:rsid w:val="00A415C0"/>
    <w:rsid w:val="00A415DE"/>
    <w:rsid w:val="00A41A3D"/>
    <w:rsid w:val="00A41ACD"/>
    <w:rsid w:val="00A41B88"/>
    <w:rsid w:val="00A41C5E"/>
    <w:rsid w:val="00A41DE9"/>
    <w:rsid w:val="00A42239"/>
    <w:rsid w:val="00A422E0"/>
    <w:rsid w:val="00A42456"/>
    <w:rsid w:val="00A42646"/>
    <w:rsid w:val="00A426D2"/>
    <w:rsid w:val="00A427A0"/>
    <w:rsid w:val="00A42884"/>
    <w:rsid w:val="00A428E4"/>
    <w:rsid w:val="00A429BF"/>
    <w:rsid w:val="00A42B9E"/>
    <w:rsid w:val="00A42C12"/>
    <w:rsid w:val="00A42C46"/>
    <w:rsid w:val="00A42E9F"/>
    <w:rsid w:val="00A42FDB"/>
    <w:rsid w:val="00A430C7"/>
    <w:rsid w:val="00A431CC"/>
    <w:rsid w:val="00A433BD"/>
    <w:rsid w:val="00A43598"/>
    <w:rsid w:val="00A43664"/>
    <w:rsid w:val="00A436A7"/>
    <w:rsid w:val="00A43709"/>
    <w:rsid w:val="00A43845"/>
    <w:rsid w:val="00A43ABC"/>
    <w:rsid w:val="00A43C2A"/>
    <w:rsid w:val="00A43E4A"/>
    <w:rsid w:val="00A44079"/>
    <w:rsid w:val="00A44098"/>
    <w:rsid w:val="00A440CA"/>
    <w:rsid w:val="00A442ED"/>
    <w:rsid w:val="00A4440F"/>
    <w:rsid w:val="00A4453B"/>
    <w:rsid w:val="00A446CC"/>
    <w:rsid w:val="00A447DD"/>
    <w:rsid w:val="00A44823"/>
    <w:rsid w:val="00A4485E"/>
    <w:rsid w:val="00A4492C"/>
    <w:rsid w:val="00A44A19"/>
    <w:rsid w:val="00A44B02"/>
    <w:rsid w:val="00A44EFA"/>
    <w:rsid w:val="00A44F45"/>
    <w:rsid w:val="00A4507F"/>
    <w:rsid w:val="00A45102"/>
    <w:rsid w:val="00A451F9"/>
    <w:rsid w:val="00A452B4"/>
    <w:rsid w:val="00A454AE"/>
    <w:rsid w:val="00A454B4"/>
    <w:rsid w:val="00A45624"/>
    <w:rsid w:val="00A45631"/>
    <w:rsid w:val="00A4568B"/>
    <w:rsid w:val="00A4582C"/>
    <w:rsid w:val="00A4585F"/>
    <w:rsid w:val="00A45925"/>
    <w:rsid w:val="00A45A7C"/>
    <w:rsid w:val="00A45AC9"/>
    <w:rsid w:val="00A45B2E"/>
    <w:rsid w:val="00A45B47"/>
    <w:rsid w:val="00A45DFE"/>
    <w:rsid w:val="00A45E66"/>
    <w:rsid w:val="00A45F9E"/>
    <w:rsid w:val="00A45FF2"/>
    <w:rsid w:val="00A460A2"/>
    <w:rsid w:val="00A4610D"/>
    <w:rsid w:val="00A46303"/>
    <w:rsid w:val="00A466A0"/>
    <w:rsid w:val="00A4681F"/>
    <w:rsid w:val="00A46B7C"/>
    <w:rsid w:val="00A46BB9"/>
    <w:rsid w:val="00A46C18"/>
    <w:rsid w:val="00A46C9F"/>
    <w:rsid w:val="00A46D86"/>
    <w:rsid w:val="00A46FCE"/>
    <w:rsid w:val="00A47194"/>
    <w:rsid w:val="00A4722B"/>
    <w:rsid w:val="00A472C7"/>
    <w:rsid w:val="00A4730C"/>
    <w:rsid w:val="00A476FA"/>
    <w:rsid w:val="00A47759"/>
    <w:rsid w:val="00A47851"/>
    <w:rsid w:val="00A47B2C"/>
    <w:rsid w:val="00A47BA2"/>
    <w:rsid w:val="00A47BD0"/>
    <w:rsid w:val="00A47C2A"/>
    <w:rsid w:val="00A47E77"/>
    <w:rsid w:val="00A47E96"/>
    <w:rsid w:val="00A503A8"/>
    <w:rsid w:val="00A50814"/>
    <w:rsid w:val="00A509C4"/>
    <w:rsid w:val="00A50A88"/>
    <w:rsid w:val="00A50CBB"/>
    <w:rsid w:val="00A50D21"/>
    <w:rsid w:val="00A50E8A"/>
    <w:rsid w:val="00A50EA7"/>
    <w:rsid w:val="00A51119"/>
    <w:rsid w:val="00A5132D"/>
    <w:rsid w:val="00A5144E"/>
    <w:rsid w:val="00A514C8"/>
    <w:rsid w:val="00A5156A"/>
    <w:rsid w:val="00A51670"/>
    <w:rsid w:val="00A517D2"/>
    <w:rsid w:val="00A51880"/>
    <w:rsid w:val="00A51908"/>
    <w:rsid w:val="00A51A7F"/>
    <w:rsid w:val="00A51AC9"/>
    <w:rsid w:val="00A51C62"/>
    <w:rsid w:val="00A51D3D"/>
    <w:rsid w:val="00A51EE3"/>
    <w:rsid w:val="00A51EFD"/>
    <w:rsid w:val="00A51FE5"/>
    <w:rsid w:val="00A520DC"/>
    <w:rsid w:val="00A522B5"/>
    <w:rsid w:val="00A52313"/>
    <w:rsid w:val="00A5232F"/>
    <w:rsid w:val="00A523F9"/>
    <w:rsid w:val="00A52509"/>
    <w:rsid w:val="00A5258E"/>
    <w:rsid w:val="00A525C9"/>
    <w:rsid w:val="00A52641"/>
    <w:rsid w:val="00A52676"/>
    <w:rsid w:val="00A527A5"/>
    <w:rsid w:val="00A52B2B"/>
    <w:rsid w:val="00A52CF6"/>
    <w:rsid w:val="00A52E62"/>
    <w:rsid w:val="00A52F76"/>
    <w:rsid w:val="00A52FA0"/>
    <w:rsid w:val="00A5304C"/>
    <w:rsid w:val="00A5304E"/>
    <w:rsid w:val="00A530C0"/>
    <w:rsid w:val="00A530E6"/>
    <w:rsid w:val="00A53483"/>
    <w:rsid w:val="00A53569"/>
    <w:rsid w:val="00A53586"/>
    <w:rsid w:val="00A53594"/>
    <w:rsid w:val="00A535E3"/>
    <w:rsid w:val="00A536BF"/>
    <w:rsid w:val="00A5377E"/>
    <w:rsid w:val="00A53809"/>
    <w:rsid w:val="00A5389A"/>
    <w:rsid w:val="00A538C2"/>
    <w:rsid w:val="00A539EA"/>
    <w:rsid w:val="00A53C78"/>
    <w:rsid w:val="00A53C99"/>
    <w:rsid w:val="00A53D8F"/>
    <w:rsid w:val="00A54219"/>
    <w:rsid w:val="00A544FA"/>
    <w:rsid w:val="00A5457F"/>
    <w:rsid w:val="00A546A6"/>
    <w:rsid w:val="00A54956"/>
    <w:rsid w:val="00A54AF5"/>
    <w:rsid w:val="00A54C68"/>
    <w:rsid w:val="00A54D47"/>
    <w:rsid w:val="00A55023"/>
    <w:rsid w:val="00A55065"/>
    <w:rsid w:val="00A55077"/>
    <w:rsid w:val="00A552CC"/>
    <w:rsid w:val="00A55411"/>
    <w:rsid w:val="00A55577"/>
    <w:rsid w:val="00A556CA"/>
    <w:rsid w:val="00A55858"/>
    <w:rsid w:val="00A5590E"/>
    <w:rsid w:val="00A5598A"/>
    <w:rsid w:val="00A55D62"/>
    <w:rsid w:val="00A55D9A"/>
    <w:rsid w:val="00A56017"/>
    <w:rsid w:val="00A56177"/>
    <w:rsid w:val="00A562E7"/>
    <w:rsid w:val="00A56499"/>
    <w:rsid w:val="00A564FE"/>
    <w:rsid w:val="00A566AC"/>
    <w:rsid w:val="00A5676A"/>
    <w:rsid w:val="00A5689A"/>
    <w:rsid w:val="00A568E6"/>
    <w:rsid w:val="00A56988"/>
    <w:rsid w:val="00A56A28"/>
    <w:rsid w:val="00A56A2B"/>
    <w:rsid w:val="00A56C7B"/>
    <w:rsid w:val="00A56CBA"/>
    <w:rsid w:val="00A56D21"/>
    <w:rsid w:val="00A5711F"/>
    <w:rsid w:val="00A5738A"/>
    <w:rsid w:val="00A57685"/>
    <w:rsid w:val="00A578B3"/>
    <w:rsid w:val="00A57AB0"/>
    <w:rsid w:val="00A57B7C"/>
    <w:rsid w:val="00A57D6E"/>
    <w:rsid w:val="00A57FD9"/>
    <w:rsid w:val="00A5B2BF"/>
    <w:rsid w:val="00A5D222"/>
    <w:rsid w:val="00A6008B"/>
    <w:rsid w:val="00A601E2"/>
    <w:rsid w:val="00A602A8"/>
    <w:rsid w:val="00A60357"/>
    <w:rsid w:val="00A6036E"/>
    <w:rsid w:val="00A60833"/>
    <w:rsid w:val="00A60889"/>
    <w:rsid w:val="00A609FA"/>
    <w:rsid w:val="00A60A1A"/>
    <w:rsid w:val="00A60AD8"/>
    <w:rsid w:val="00A60ADC"/>
    <w:rsid w:val="00A60BD5"/>
    <w:rsid w:val="00A611A9"/>
    <w:rsid w:val="00A611DE"/>
    <w:rsid w:val="00A6121F"/>
    <w:rsid w:val="00A615F6"/>
    <w:rsid w:val="00A61646"/>
    <w:rsid w:val="00A616F8"/>
    <w:rsid w:val="00A61AE5"/>
    <w:rsid w:val="00A61DC0"/>
    <w:rsid w:val="00A62013"/>
    <w:rsid w:val="00A62047"/>
    <w:rsid w:val="00A6213C"/>
    <w:rsid w:val="00A622AE"/>
    <w:rsid w:val="00A6234E"/>
    <w:rsid w:val="00A62383"/>
    <w:rsid w:val="00A624AA"/>
    <w:rsid w:val="00A626C1"/>
    <w:rsid w:val="00A627F4"/>
    <w:rsid w:val="00A6281B"/>
    <w:rsid w:val="00A6287D"/>
    <w:rsid w:val="00A6292D"/>
    <w:rsid w:val="00A62AE9"/>
    <w:rsid w:val="00A62C09"/>
    <w:rsid w:val="00A62C60"/>
    <w:rsid w:val="00A6302C"/>
    <w:rsid w:val="00A63216"/>
    <w:rsid w:val="00A6322D"/>
    <w:rsid w:val="00A63230"/>
    <w:rsid w:val="00A63237"/>
    <w:rsid w:val="00A633D0"/>
    <w:rsid w:val="00A63617"/>
    <w:rsid w:val="00A63698"/>
    <w:rsid w:val="00A6381C"/>
    <w:rsid w:val="00A63909"/>
    <w:rsid w:val="00A63A37"/>
    <w:rsid w:val="00A63A53"/>
    <w:rsid w:val="00A63B13"/>
    <w:rsid w:val="00A63B9E"/>
    <w:rsid w:val="00A63C86"/>
    <w:rsid w:val="00A63DBC"/>
    <w:rsid w:val="00A640F8"/>
    <w:rsid w:val="00A6437B"/>
    <w:rsid w:val="00A643A5"/>
    <w:rsid w:val="00A644B3"/>
    <w:rsid w:val="00A645D5"/>
    <w:rsid w:val="00A645D6"/>
    <w:rsid w:val="00A647DE"/>
    <w:rsid w:val="00A64849"/>
    <w:rsid w:val="00A64864"/>
    <w:rsid w:val="00A64935"/>
    <w:rsid w:val="00A6494D"/>
    <w:rsid w:val="00A64996"/>
    <w:rsid w:val="00A64A56"/>
    <w:rsid w:val="00A64BCC"/>
    <w:rsid w:val="00A6502B"/>
    <w:rsid w:val="00A650EA"/>
    <w:rsid w:val="00A65256"/>
    <w:rsid w:val="00A65367"/>
    <w:rsid w:val="00A653A1"/>
    <w:rsid w:val="00A655D8"/>
    <w:rsid w:val="00A6572D"/>
    <w:rsid w:val="00A658E8"/>
    <w:rsid w:val="00A65966"/>
    <w:rsid w:val="00A65A31"/>
    <w:rsid w:val="00A65A8A"/>
    <w:rsid w:val="00A65B10"/>
    <w:rsid w:val="00A65B8F"/>
    <w:rsid w:val="00A65C0A"/>
    <w:rsid w:val="00A65C21"/>
    <w:rsid w:val="00A65C3F"/>
    <w:rsid w:val="00A65C47"/>
    <w:rsid w:val="00A65CB8"/>
    <w:rsid w:val="00A65DA0"/>
    <w:rsid w:val="00A65F40"/>
    <w:rsid w:val="00A6611E"/>
    <w:rsid w:val="00A661D7"/>
    <w:rsid w:val="00A6623B"/>
    <w:rsid w:val="00A6654C"/>
    <w:rsid w:val="00A666F1"/>
    <w:rsid w:val="00A66788"/>
    <w:rsid w:val="00A66E15"/>
    <w:rsid w:val="00A66F36"/>
    <w:rsid w:val="00A6721C"/>
    <w:rsid w:val="00A67298"/>
    <w:rsid w:val="00A672C7"/>
    <w:rsid w:val="00A672FD"/>
    <w:rsid w:val="00A67411"/>
    <w:rsid w:val="00A6747A"/>
    <w:rsid w:val="00A676E5"/>
    <w:rsid w:val="00A678A8"/>
    <w:rsid w:val="00A678E6"/>
    <w:rsid w:val="00A67917"/>
    <w:rsid w:val="00A67A5C"/>
    <w:rsid w:val="00A67B10"/>
    <w:rsid w:val="00A67B15"/>
    <w:rsid w:val="00A67DD9"/>
    <w:rsid w:val="00A67E66"/>
    <w:rsid w:val="00A701A0"/>
    <w:rsid w:val="00A708CB"/>
    <w:rsid w:val="00A7096D"/>
    <w:rsid w:val="00A70975"/>
    <w:rsid w:val="00A709FE"/>
    <w:rsid w:val="00A70B09"/>
    <w:rsid w:val="00A70B2B"/>
    <w:rsid w:val="00A70E20"/>
    <w:rsid w:val="00A70E60"/>
    <w:rsid w:val="00A70EED"/>
    <w:rsid w:val="00A70FD5"/>
    <w:rsid w:val="00A712BF"/>
    <w:rsid w:val="00A715EB"/>
    <w:rsid w:val="00A71820"/>
    <w:rsid w:val="00A7185F"/>
    <w:rsid w:val="00A719A2"/>
    <w:rsid w:val="00A71B19"/>
    <w:rsid w:val="00A720AC"/>
    <w:rsid w:val="00A72161"/>
    <w:rsid w:val="00A721F6"/>
    <w:rsid w:val="00A72610"/>
    <w:rsid w:val="00A7265F"/>
    <w:rsid w:val="00A7268C"/>
    <w:rsid w:val="00A7270F"/>
    <w:rsid w:val="00A72748"/>
    <w:rsid w:val="00A727FB"/>
    <w:rsid w:val="00A72811"/>
    <w:rsid w:val="00A728B3"/>
    <w:rsid w:val="00A72960"/>
    <w:rsid w:val="00A72AB0"/>
    <w:rsid w:val="00A72B2D"/>
    <w:rsid w:val="00A72CB0"/>
    <w:rsid w:val="00A72DBE"/>
    <w:rsid w:val="00A72E91"/>
    <w:rsid w:val="00A733C2"/>
    <w:rsid w:val="00A73471"/>
    <w:rsid w:val="00A737D0"/>
    <w:rsid w:val="00A73846"/>
    <w:rsid w:val="00A739A0"/>
    <w:rsid w:val="00A73BE7"/>
    <w:rsid w:val="00A73D6E"/>
    <w:rsid w:val="00A73DF9"/>
    <w:rsid w:val="00A73E0C"/>
    <w:rsid w:val="00A74059"/>
    <w:rsid w:val="00A740E5"/>
    <w:rsid w:val="00A741C5"/>
    <w:rsid w:val="00A74286"/>
    <w:rsid w:val="00A744D4"/>
    <w:rsid w:val="00A74539"/>
    <w:rsid w:val="00A74616"/>
    <w:rsid w:val="00A74639"/>
    <w:rsid w:val="00A7468C"/>
    <w:rsid w:val="00A746EF"/>
    <w:rsid w:val="00A74795"/>
    <w:rsid w:val="00A747B3"/>
    <w:rsid w:val="00A748A3"/>
    <w:rsid w:val="00A748F5"/>
    <w:rsid w:val="00A74C97"/>
    <w:rsid w:val="00A74CE8"/>
    <w:rsid w:val="00A74F06"/>
    <w:rsid w:val="00A74F56"/>
    <w:rsid w:val="00A7513D"/>
    <w:rsid w:val="00A7519B"/>
    <w:rsid w:val="00A75275"/>
    <w:rsid w:val="00A75401"/>
    <w:rsid w:val="00A754E4"/>
    <w:rsid w:val="00A755C4"/>
    <w:rsid w:val="00A756AF"/>
    <w:rsid w:val="00A7578B"/>
    <w:rsid w:val="00A757C5"/>
    <w:rsid w:val="00A75843"/>
    <w:rsid w:val="00A7594B"/>
    <w:rsid w:val="00A759DE"/>
    <w:rsid w:val="00A75A54"/>
    <w:rsid w:val="00A75BDA"/>
    <w:rsid w:val="00A75EB5"/>
    <w:rsid w:val="00A75FF7"/>
    <w:rsid w:val="00A762AE"/>
    <w:rsid w:val="00A762B7"/>
    <w:rsid w:val="00A765B8"/>
    <w:rsid w:val="00A7664F"/>
    <w:rsid w:val="00A76679"/>
    <w:rsid w:val="00A7678C"/>
    <w:rsid w:val="00A76A2D"/>
    <w:rsid w:val="00A76AAB"/>
    <w:rsid w:val="00A76B74"/>
    <w:rsid w:val="00A76B7A"/>
    <w:rsid w:val="00A76D2E"/>
    <w:rsid w:val="00A76E6D"/>
    <w:rsid w:val="00A773C0"/>
    <w:rsid w:val="00A77418"/>
    <w:rsid w:val="00A77453"/>
    <w:rsid w:val="00A774B2"/>
    <w:rsid w:val="00A77732"/>
    <w:rsid w:val="00A77795"/>
    <w:rsid w:val="00A777D0"/>
    <w:rsid w:val="00A777FC"/>
    <w:rsid w:val="00A779FE"/>
    <w:rsid w:val="00A77AA4"/>
    <w:rsid w:val="00A77B29"/>
    <w:rsid w:val="00A77EFB"/>
    <w:rsid w:val="00A80045"/>
    <w:rsid w:val="00A80131"/>
    <w:rsid w:val="00A801CE"/>
    <w:rsid w:val="00A80222"/>
    <w:rsid w:val="00A8049C"/>
    <w:rsid w:val="00A80567"/>
    <w:rsid w:val="00A8065B"/>
    <w:rsid w:val="00A80660"/>
    <w:rsid w:val="00A80DA4"/>
    <w:rsid w:val="00A80DD7"/>
    <w:rsid w:val="00A80E2E"/>
    <w:rsid w:val="00A80EF1"/>
    <w:rsid w:val="00A8107B"/>
    <w:rsid w:val="00A81187"/>
    <w:rsid w:val="00A815AD"/>
    <w:rsid w:val="00A8162C"/>
    <w:rsid w:val="00A818CE"/>
    <w:rsid w:val="00A8194A"/>
    <w:rsid w:val="00A81B10"/>
    <w:rsid w:val="00A81D80"/>
    <w:rsid w:val="00A82089"/>
    <w:rsid w:val="00A824BF"/>
    <w:rsid w:val="00A8267A"/>
    <w:rsid w:val="00A82801"/>
    <w:rsid w:val="00A8282E"/>
    <w:rsid w:val="00A82C1E"/>
    <w:rsid w:val="00A82C31"/>
    <w:rsid w:val="00A82C36"/>
    <w:rsid w:val="00A82CE9"/>
    <w:rsid w:val="00A82D81"/>
    <w:rsid w:val="00A831C4"/>
    <w:rsid w:val="00A83280"/>
    <w:rsid w:val="00A832FE"/>
    <w:rsid w:val="00A834B6"/>
    <w:rsid w:val="00A834B8"/>
    <w:rsid w:val="00A8367B"/>
    <w:rsid w:val="00A83889"/>
    <w:rsid w:val="00A83949"/>
    <w:rsid w:val="00A83B14"/>
    <w:rsid w:val="00A83BD4"/>
    <w:rsid w:val="00A83BE7"/>
    <w:rsid w:val="00A83D48"/>
    <w:rsid w:val="00A83DC6"/>
    <w:rsid w:val="00A83F06"/>
    <w:rsid w:val="00A84072"/>
    <w:rsid w:val="00A84187"/>
    <w:rsid w:val="00A842C3"/>
    <w:rsid w:val="00A84304"/>
    <w:rsid w:val="00A8438B"/>
    <w:rsid w:val="00A843A3"/>
    <w:rsid w:val="00A843C3"/>
    <w:rsid w:val="00A8464B"/>
    <w:rsid w:val="00A846C5"/>
    <w:rsid w:val="00A846DF"/>
    <w:rsid w:val="00A847BB"/>
    <w:rsid w:val="00A8485C"/>
    <w:rsid w:val="00A84911"/>
    <w:rsid w:val="00A84AB8"/>
    <w:rsid w:val="00A84B2E"/>
    <w:rsid w:val="00A84E14"/>
    <w:rsid w:val="00A84E3E"/>
    <w:rsid w:val="00A84EEB"/>
    <w:rsid w:val="00A84FCA"/>
    <w:rsid w:val="00A85019"/>
    <w:rsid w:val="00A8514D"/>
    <w:rsid w:val="00A8537A"/>
    <w:rsid w:val="00A85527"/>
    <w:rsid w:val="00A85615"/>
    <w:rsid w:val="00A8585F"/>
    <w:rsid w:val="00A85866"/>
    <w:rsid w:val="00A85885"/>
    <w:rsid w:val="00A8588D"/>
    <w:rsid w:val="00A85AA9"/>
    <w:rsid w:val="00A85E2A"/>
    <w:rsid w:val="00A85EDF"/>
    <w:rsid w:val="00A8612A"/>
    <w:rsid w:val="00A8618A"/>
    <w:rsid w:val="00A8624D"/>
    <w:rsid w:val="00A862F8"/>
    <w:rsid w:val="00A86323"/>
    <w:rsid w:val="00A864FC"/>
    <w:rsid w:val="00A86557"/>
    <w:rsid w:val="00A869E9"/>
    <w:rsid w:val="00A869F7"/>
    <w:rsid w:val="00A86A5F"/>
    <w:rsid w:val="00A86C51"/>
    <w:rsid w:val="00A86EA2"/>
    <w:rsid w:val="00A86F41"/>
    <w:rsid w:val="00A8705C"/>
    <w:rsid w:val="00A87077"/>
    <w:rsid w:val="00A87231"/>
    <w:rsid w:val="00A8724A"/>
    <w:rsid w:val="00A87297"/>
    <w:rsid w:val="00A872A6"/>
    <w:rsid w:val="00A875D4"/>
    <w:rsid w:val="00A87662"/>
    <w:rsid w:val="00A87817"/>
    <w:rsid w:val="00A8792C"/>
    <w:rsid w:val="00A87A11"/>
    <w:rsid w:val="00A90085"/>
    <w:rsid w:val="00A90335"/>
    <w:rsid w:val="00A903C2"/>
    <w:rsid w:val="00A9079B"/>
    <w:rsid w:val="00A90804"/>
    <w:rsid w:val="00A90811"/>
    <w:rsid w:val="00A90845"/>
    <w:rsid w:val="00A909D9"/>
    <w:rsid w:val="00A90AD3"/>
    <w:rsid w:val="00A90CBB"/>
    <w:rsid w:val="00A91002"/>
    <w:rsid w:val="00A9116B"/>
    <w:rsid w:val="00A91349"/>
    <w:rsid w:val="00A914A6"/>
    <w:rsid w:val="00A9168C"/>
    <w:rsid w:val="00A916E6"/>
    <w:rsid w:val="00A91838"/>
    <w:rsid w:val="00A91D1B"/>
    <w:rsid w:val="00A923F4"/>
    <w:rsid w:val="00A92573"/>
    <w:rsid w:val="00A92589"/>
    <w:rsid w:val="00A92693"/>
    <w:rsid w:val="00A926B8"/>
    <w:rsid w:val="00A92996"/>
    <w:rsid w:val="00A929E3"/>
    <w:rsid w:val="00A92AC3"/>
    <w:rsid w:val="00A92BC4"/>
    <w:rsid w:val="00A92BD4"/>
    <w:rsid w:val="00A92BED"/>
    <w:rsid w:val="00A92D70"/>
    <w:rsid w:val="00A932B8"/>
    <w:rsid w:val="00A93442"/>
    <w:rsid w:val="00A9354A"/>
    <w:rsid w:val="00A93596"/>
    <w:rsid w:val="00A93671"/>
    <w:rsid w:val="00A939C7"/>
    <w:rsid w:val="00A93C2C"/>
    <w:rsid w:val="00A93C33"/>
    <w:rsid w:val="00A93D00"/>
    <w:rsid w:val="00A93E30"/>
    <w:rsid w:val="00A93F54"/>
    <w:rsid w:val="00A93FFB"/>
    <w:rsid w:val="00A9423F"/>
    <w:rsid w:val="00A94263"/>
    <w:rsid w:val="00A942B0"/>
    <w:rsid w:val="00A9430C"/>
    <w:rsid w:val="00A94487"/>
    <w:rsid w:val="00A946BE"/>
    <w:rsid w:val="00A9470B"/>
    <w:rsid w:val="00A947D0"/>
    <w:rsid w:val="00A94DC9"/>
    <w:rsid w:val="00A94EA5"/>
    <w:rsid w:val="00A9518B"/>
    <w:rsid w:val="00A95282"/>
    <w:rsid w:val="00A9559F"/>
    <w:rsid w:val="00A955BB"/>
    <w:rsid w:val="00A956FA"/>
    <w:rsid w:val="00A9572C"/>
    <w:rsid w:val="00A95A12"/>
    <w:rsid w:val="00A95AC5"/>
    <w:rsid w:val="00A95B54"/>
    <w:rsid w:val="00A95CA5"/>
    <w:rsid w:val="00A95DDF"/>
    <w:rsid w:val="00A95ED1"/>
    <w:rsid w:val="00A96024"/>
    <w:rsid w:val="00A962DF"/>
    <w:rsid w:val="00A96300"/>
    <w:rsid w:val="00A9646A"/>
    <w:rsid w:val="00A96712"/>
    <w:rsid w:val="00A96763"/>
    <w:rsid w:val="00A9684A"/>
    <w:rsid w:val="00A96AF3"/>
    <w:rsid w:val="00A96B7C"/>
    <w:rsid w:val="00A96CCD"/>
    <w:rsid w:val="00A96CD8"/>
    <w:rsid w:val="00A96D47"/>
    <w:rsid w:val="00A96DAA"/>
    <w:rsid w:val="00A96E66"/>
    <w:rsid w:val="00A96F02"/>
    <w:rsid w:val="00A97100"/>
    <w:rsid w:val="00A97237"/>
    <w:rsid w:val="00A97299"/>
    <w:rsid w:val="00A97362"/>
    <w:rsid w:val="00A97667"/>
    <w:rsid w:val="00A9773E"/>
    <w:rsid w:val="00A9784A"/>
    <w:rsid w:val="00A9794F"/>
    <w:rsid w:val="00A97979"/>
    <w:rsid w:val="00A979E8"/>
    <w:rsid w:val="00A97A5F"/>
    <w:rsid w:val="00A97C15"/>
    <w:rsid w:val="00A97F16"/>
    <w:rsid w:val="00A97F86"/>
    <w:rsid w:val="00AA0260"/>
    <w:rsid w:val="00AA0367"/>
    <w:rsid w:val="00AA04F7"/>
    <w:rsid w:val="00AA0547"/>
    <w:rsid w:val="00AA0687"/>
    <w:rsid w:val="00AA0765"/>
    <w:rsid w:val="00AA0A1E"/>
    <w:rsid w:val="00AA0A80"/>
    <w:rsid w:val="00AA0B2D"/>
    <w:rsid w:val="00AA0D01"/>
    <w:rsid w:val="00AA0F58"/>
    <w:rsid w:val="00AA1237"/>
    <w:rsid w:val="00AA12CE"/>
    <w:rsid w:val="00AA13AB"/>
    <w:rsid w:val="00AA13CE"/>
    <w:rsid w:val="00AA13F8"/>
    <w:rsid w:val="00AA1452"/>
    <w:rsid w:val="00AA154A"/>
    <w:rsid w:val="00AA15AA"/>
    <w:rsid w:val="00AA167A"/>
    <w:rsid w:val="00AA16DC"/>
    <w:rsid w:val="00AA1941"/>
    <w:rsid w:val="00AA1957"/>
    <w:rsid w:val="00AA196A"/>
    <w:rsid w:val="00AA1B5B"/>
    <w:rsid w:val="00AA1B88"/>
    <w:rsid w:val="00AA1DA9"/>
    <w:rsid w:val="00AA1EC0"/>
    <w:rsid w:val="00AA1F27"/>
    <w:rsid w:val="00AA2194"/>
    <w:rsid w:val="00AA24AA"/>
    <w:rsid w:val="00AA24FB"/>
    <w:rsid w:val="00AA263D"/>
    <w:rsid w:val="00AA26D3"/>
    <w:rsid w:val="00AA274F"/>
    <w:rsid w:val="00AA277C"/>
    <w:rsid w:val="00AA2943"/>
    <w:rsid w:val="00AA29AE"/>
    <w:rsid w:val="00AA2B5D"/>
    <w:rsid w:val="00AA2CD9"/>
    <w:rsid w:val="00AA2D1A"/>
    <w:rsid w:val="00AA2E48"/>
    <w:rsid w:val="00AA2ED8"/>
    <w:rsid w:val="00AA2F29"/>
    <w:rsid w:val="00AA30A6"/>
    <w:rsid w:val="00AA3183"/>
    <w:rsid w:val="00AA3359"/>
    <w:rsid w:val="00AA3372"/>
    <w:rsid w:val="00AA3449"/>
    <w:rsid w:val="00AA358B"/>
    <w:rsid w:val="00AA3AD3"/>
    <w:rsid w:val="00AA3BD8"/>
    <w:rsid w:val="00AA3CB9"/>
    <w:rsid w:val="00AA3EA4"/>
    <w:rsid w:val="00AA3F9D"/>
    <w:rsid w:val="00AA41C7"/>
    <w:rsid w:val="00AA42F6"/>
    <w:rsid w:val="00AA4ABB"/>
    <w:rsid w:val="00AA4DD6"/>
    <w:rsid w:val="00AA4EF1"/>
    <w:rsid w:val="00AA504E"/>
    <w:rsid w:val="00AA51EF"/>
    <w:rsid w:val="00AA5283"/>
    <w:rsid w:val="00AA53C0"/>
    <w:rsid w:val="00AA584B"/>
    <w:rsid w:val="00AA5970"/>
    <w:rsid w:val="00AA6084"/>
    <w:rsid w:val="00AA62C2"/>
    <w:rsid w:val="00AA6335"/>
    <w:rsid w:val="00AA648F"/>
    <w:rsid w:val="00AA6550"/>
    <w:rsid w:val="00AA6595"/>
    <w:rsid w:val="00AA67F0"/>
    <w:rsid w:val="00AA6866"/>
    <w:rsid w:val="00AA68A4"/>
    <w:rsid w:val="00AA691A"/>
    <w:rsid w:val="00AA6BD7"/>
    <w:rsid w:val="00AA6D1E"/>
    <w:rsid w:val="00AA6F44"/>
    <w:rsid w:val="00AA6F66"/>
    <w:rsid w:val="00AA7157"/>
    <w:rsid w:val="00AA7186"/>
    <w:rsid w:val="00AA7196"/>
    <w:rsid w:val="00AA72A6"/>
    <w:rsid w:val="00AA7410"/>
    <w:rsid w:val="00AA7586"/>
    <w:rsid w:val="00AA7686"/>
    <w:rsid w:val="00AA77F0"/>
    <w:rsid w:val="00AA7899"/>
    <w:rsid w:val="00AA7A22"/>
    <w:rsid w:val="00AA7A2A"/>
    <w:rsid w:val="00AA7F61"/>
    <w:rsid w:val="00AB01F0"/>
    <w:rsid w:val="00AB0385"/>
    <w:rsid w:val="00AB0452"/>
    <w:rsid w:val="00AB05A4"/>
    <w:rsid w:val="00AB061C"/>
    <w:rsid w:val="00AB06C8"/>
    <w:rsid w:val="00AB06D7"/>
    <w:rsid w:val="00AB06E3"/>
    <w:rsid w:val="00AB0772"/>
    <w:rsid w:val="00AB07E3"/>
    <w:rsid w:val="00AB08A3"/>
    <w:rsid w:val="00AB08F8"/>
    <w:rsid w:val="00AB09ED"/>
    <w:rsid w:val="00AB0D76"/>
    <w:rsid w:val="00AB0E1A"/>
    <w:rsid w:val="00AB0E25"/>
    <w:rsid w:val="00AB0F19"/>
    <w:rsid w:val="00AB10D9"/>
    <w:rsid w:val="00AB111E"/>
    <w:rsid w:val="00AB12C4"/>
    <w:rsid w:val="00AB1394"/>
    <w:rsid w:val="00AB17DD"/>
    <w:rsid w:val="00AB19F3"/>
    <w:rsid w:val="00AB1A66"/>
    <w:rsid w:val="00AB1B5E"/>
    <w:rsid w:val="00AB1B93"/>
    <w:rsid w:val="00AB20A6"/>
    <w:rsid w:val="00AB20C1"/>
    <w:rsid w:val="00AB2154"/>
    <w:rsid w:val="00AB21D6"/>
    <w:rsid w:val="00AB222A"/>
    <w:rsid w:val="00AB22A2"/>
    <w:rsid w:val="00AB23F5"/>
    <w:rsid w:val="00AB248A"/>
    <w:rsid w:val="00AB26A4"/>
    <w:rsid w:val="00AB2776"/>
    <w:rsid w:val="00AB2834"/>
    <w:rsid w:val="00AB3034"/>
    <w:rsid w:val="00AB3150"/>
    <w:rsid w:val="00AB322E"/>
    <w:rsid w:val="00AB3358"/>
    <w:rsid w:val="00AB34D0"/>
    <w:rsid w:val="00AB3505"/>
    <w:rsid w:val="00AB3639"/>
    <w:rsid w:val="00AB363A"/>
    <w:rsid w:val="00AB3A19"/>
    <w:rsid w:val="00AB3B4F"/>
    <w:rsid w:val="00AB3C4E"/>
    <w:rsid w:val="00AB3D40"/>
    <w:rsid w:val="00AB3E3C"/>
    <w:rsid w:val="00AB3E61"/>
    <w:rsid w:val="00AB4098"/>
    <w:rsid w:val="00AB42C9"/>
    <w:rsid w:val="00AB44B9"/>
    <w:rsid w:val="00AB4544"/>
    <w:rsid w:val="00AB46EA"/>
    <w:rsid w:val="00AB47F9"/>
    <w:rsid w:val="00AB4927"/>
    <w:rsid w:val="00AB4959"/>
    <w:rsid w:val="00AB4ADC"/>
    <w:rsid w:val="00AB4D41"/>
    <w:rsid w:val="00AB5178"/>
    <w:rsid w:val="00AB5295"/>
    <w:rsid w:val="00AB540F"/>
    <w:rsid w:val="00AB5471"/>
    <w:rsid w:val="00AB54CE"/>
    <w:rsid w:val="00AB56E5"/>
    <w:rsid w:val="00AB57EA"/>
    <w:rsid w:val="00AB5DB2"/>
    <w:rsid w:val="00AB5FC9"/>
    <w:rsid w:val="00AB603E"/>
    <w:rsid w:val="00AB620F"/>
    <w:rsid w:val="00AB627B"/>
    <w:rsid w:val="00AB632B"/>
    <w:rsid w:val="00AB639C"/>
    <w:rsid w:val="00AB63C0"/>
    <w:rsid w:val="00AB6450"/>
    <w:rsid w:val="00AB64CE"/>
    <w:rsid w:val="00AB6776"/>
    <w:rsid w:val="00AB67B5"/>
    <w:rsid w:val="00AB68D8"/>
    <w:rsid w:val="00AB6D8F"/>
    <w:rsid w:val="00AB6E30"/>
    <w:rsid w:val="00AB700E"/>
    <w:rsid w:val="00AB725C"/>
    <w:rsid w:val="00AB7750"/>
    <w:rsid w:val="00AB77FA"/>
    <w:rsid w:val="00AB78B6"/>
    <w:rsid w:val="00AB7905"/>
    <w:rsid w:val="00AB798B"/>
    <w:rsid w:val="00AB7A61"/>
    <w:rsid w:val="00AB7C91"/>
    <w:rsid w:val="00AB7D90"/>
    <w:rsid w:val="00AB7E5C"/>
    <w:rsid w:val="00AB7F83"/>
    <w:rsid w:val="00AC0109"/>
    <w:rsid w:val="00AC0170"/>
    <w:rsid w:val="00AC01E0"/>
    <w:rsid w:val="00AC03DA"/>
    <w:rsid w:val="00AC04E5"/>
    <w:rsid w:val="00AC061F"/>
    <w:rsid w:val="00AC0670"/>
    <w:rsid w:val="00AC07E7"/>
    <w:rsid w:val="00AC07F3"/>
    <w:rsid w:val="00AC0870"/>
    <w:rsid w:val="00AC0995"/>
    <w:rsid w:val="00AC0B5C"/>
    <w:rsid w:val="00AC0CAF"/>
    <w:rsid w:val="00AC0CDC"/>
    <w:rsid w:val="00AC0D7E"/>
    <w:rsid w:val="00AC10B3"/>
    <w:rsid w:val="00AC110C"/>
    <w:rsid w:val="00AC11BA"/>
    <w:rsid w:val="00AC1292"/>
    <w:rsid w:val="00AC14AB"/>
    <w:rsid w:val="00AC1910"/>
    <w:rsid w:val="00AC1972"/>
    <w:rsid w:val="00AC1A00"/>
    <w:rsid w:val="00AC1B30"/>
    <w:rsid w:val="00AC1BF6"/>
    <w:rsid w:val="00AC1CCE"/>
    <w:rsid w:val="00AC1D03"/>
    <w:rsid w:val="00AC1E2F"/>
    <w:rsid w:val="00AC1E99"/>
    <w:rsid w:val="00AC1ED4"/>
    <w:rsid w:val="00AC1EEF"/>
    <w:rsid w:val="00AC20DF"/>
    <w:rsid w:val="00AC2198"/>
    <w:rsid w:val="00AC2332"/>
    <w:rsid w:val="00AC2387"/>
    <w:rsid w:val="00AC239C"/>
    <w:rsid w:val="00AC2413"/>
    <w:rsid w:val="00AC2462"/>
    <w:rsid w:val="00AC2571"/>
    <w:rsid w:val="00AC257D"/>
    <w:rsid w:val="00AC2723"/>
    <w:rsid w:val="00AC2743"/>
    <w:rsid w:val="00AC2956"/>
    <w:rsid w:val="00AC296E"/>
    <w:rsid w:val="00AC2B31"/>
    <w:rsid w:val="00AC2C07"/>
    <w:rsid w:val="00AC2C2D"/>
    <w:rsid w:val="00AC2C9C"/>
    <w:rsid w:val="00AC2CB6"/>
    <w:rsid w:val="00AC2D0B"/>
    <w:rsid w:val="00AC2E12"/>
    <w:rsid w:val="00AC3086"/>
    <w:rsid w:val="00AC31B7"/>
    <w:rsid w:val="00AC3258"/>
    <w:rsid w:val="00AC333A"/>
    <w:rsid w:val="00AC3477"/>
    <w:rsid w:val="00AC3624"/>
    <w:rsid w:val="00AC387D"/>
    <w:rsid w:val="00AC3907"/>
    <w:rsid w:val="00AC391F"/>
    <w:rsid w:val="00AC3BC9"/>
    <w:rsid w:val="00AC3F7E"/>
    <w:rsid w:val="00AC4039"/>
    <w:rsid w:val="00AC4084"/>
    <w:rsid w:val="00AC4141"/>
    <w:rsid w:val="00AC42EF"/>
    <w:rsid w:val="00AC42FD"/>
    <w:rsid w:val="00AC4501"/>
    <w:rsid w:val="00AC453C"/>
    <w:rsid w:val="00AC46AF"/>
    <w:rsid w:val="00AC471F"/>
    <w:rsid w:val="00AC4A87"/>
    <w:rsid w:val="00AC4AC4"/>
    <w:rsid w:val="00AC4C58"/>
    <w:rsid w:val="00AC4F2A"/>
    <w:rsid w:val="00AC4F90"/>
    <w:rsid w:val="00AC5096"/>
    <w:rsid w:val="00AC50E5"/>
    <w:rsid w:val="00AC523D"/>
    <w:rsid w:val="00AC526D"/>
    <w:rsid w:val="00AC5499"/>
    <w:rsid w:val="00AC54B5"/>
    <w:rsid w:val="00AC5769"/>
    <w:rsid w:val="00AC5886"/>
    <w:rsid w:val="00AC58DC"/>
    <w:rsid w:val="00AC5902"/>
    <w:rsid w:val="00AC592A"/>
    <w:rsid w:val="00AC5932"/>
    <w:rsid w:val="00AC5A7A"/>
    <w:rsid w:val="00AC5AB1"/>
    <w:rsid w:val="00AC5DEE"/>
    <w:rsid w:val="00AC61F0"/>
    <w:rsid w:val="00AC648E"/>
    <w:rsid w:val="00AC6863"/>
    <w:rsid w:val="00AC6D03"/>
    <w:rsid w:val="00AC6D97"/>
    <w:rsid w:val="00AC6FC6"/>
    <w:rsid w:val="00AC71B2"/>
    <w:rsid w:val="00AC72EB"/>
    <w:rsid w:val="00AC73D5"/>
    <w:rsid w:val="00AC73E9"/>
    <w:rsid w:val="00AC76F3"/>
    <w:rsid w:val="00AC7723"/>
    <w:rsid w:val="00AC7789"/>
    <w:rsid w:val="00AC77CA"/>
    <w:rsid w:val="00AC793A"/>
    <w:rsid w:val="00AC79B6"/>
    <w:rsid w:val="00AC7A44"/>
    <w:rsid w:val="00AC7A9D"/>
    <w:rsid w:val="00AC7C46"/>
    <w:rsid w:val="00AC7CE7"/>
    <w:rsid w:val="00AC7DF2"/>
    <w:rsid w:val="00AC7E11"/>
    <w:rsid w:val="00AC7F4A"/>
    <w:rsid w:val="00AD0004"/>
    <w:rsid w:val="00AD0030"/>
    <w:rsid w:val="00AD007E"/>
    <w:rsid w:val="00AD010F"/>
    <w:rsid w:val="00AD0302"/>
    <w:rsid w:val="00AD043B"/>
    <w:rsid w:val="00AD0640"/>
    <w:rsid w:val="00AD06D1"/>
    <w:rsid w:val="00AD0736"/>
    <w:rsid w:val="00AD089B"/>
    <w:rsid w:val="00AD0907"/>
    <w:rsid w:val="00AD0B71"/>
    <w:rsid w:val="00AD1181"/>
    <w:rsid w:val="00AD11B0"/>
    <w:rsid w:val="00AD120F"/>
    <w:rsid w:val="00AD1227"/>
    <w:rsid w:val="00AD12EF"/>
    <w:rsid w:val="00AD14A4"/>
    <w:rsid w:val="00AD1533"/>
    <w:rsid w:val="00AD15CE"/>
    <w:rsid w:val="00AD183A"/>
    <w:rsid w:val="00AD18A5"/>
    <w:rsid w:val="00AD19AF"/>
    <w:rsid w:val="00AD1C03"/>
    <w:rsid w:val="00AD1C56"/>
    <w:rsid w:val="00AD1E66"/>
    <w:rsid w:val="00AD1F1B"/>
    <w:rsid w:val="00AD2067"/>
    <w:rsid w:val="00AD21BB"/>
    <w:rsid w:val="00AD22BD"/>
    <w:rsid w:val="00AD23D9"/>
    <w:rsid w:val="00AD2496"/>
    <w:rsid w:val="00AD290D"/>
    <w:rsid w:val="00AD2934"/>
    <w:rsid w:val="00AD2AA9"/>
    <w:rsid w:val="00AD2B6C"/>
    <w:rsid w:val="00AD2CA4"/>
    <w:rsid w:val="00AD2CC6"/>
    <w:rsid w:val="00AD2E8C"/>
    <w:rsid w:val="00AD2E99"/>
    <w:rsid w:val="00AD3264"/>
    <w:rsid w:val="00AD3377"/>
    <w:rsid w:val="00AD35D6"/>
    <w:rsid w:val="00AD360B"/>
    <w:rsid w:val="00AD39DA"/>
    <w:rsid w:val="00AD3CCD"/>
    <w:rsid w:val="00AD4176"/>
    <w:rsid w:val="00AD41FF"/>
    <w:rsid w:val="00AD43CB"/>
    <w:rsid w:val="00AD4483"/>
    <w:rsid w:val="00AD4637"/>
    <w:rsid w:val="00AD48A9"/>
    <w:rsid w:val="00AD491B"/>
    <w:rsid w:val="00AD4B30"/>
    <w:rsid w:val="00AD4BC9"/>
    <w:rsid w:val="00AD4C16"/>
    <w:rsid w:val="00AD4E83"/>
    <w:rsid w:val="00AD5004"/>
    <w:rsid w:val="00AD5189"/>
    <w:rsid w:val="00AD5357"/>
    <w:rsid w:val="00AD567D"/>
    <w:rsid w:val="00AD5776"/>
    <w:rsid w:val="00AD59E5"/>
    <w:rsid w:val="00AD5AD3"/>
    <w:rsid w:val="00AD5C28"/>
    <w:rsid w:val="00AD5E4D"/>
    <w:rsid w:val="00AD638A"/>
    <w:rsid w:val="00AD6397"/>
    <w:rsid w:val="00AD6476"/>
    <w:rsid w:val="00AD6478"/>
    <w:rsid w:val="00AD6479"/>
    <w:rsid w:val="00AD64F2"/>
    <w:rsid w:val="00AD6597"/>
    <w:rsid w:val="00AD6692"/>
    <w:rsid w:val="00AD6965"/>
    <w:rsid w:val="00AD6B15"/>
    <w:rsid w:val="00AD6B8D"/>
    <w:rsid w:val="00AD6E23"/>
    <w:rsid w:val="00AD6F38"/>
    <w:rsid w:val="00AD7074"/>
    <w:rsid w:val="00AD7242"/>
    <w:rsid w:val="00AD7251"/>
    <w:rsid w:val="00AD72A9"/>
    <w:rsid w:val="00AD7380"/>
    <w:rsid w:val="00AD73B3"/>
    <w:rsid w:val="00AD745F"/>
    <w:rsid w:val="00AD74D9"/>
    <w:rsid w:val="00AD766C"/>
    <w:rsid w:val="00AD77DD"/>
    <w:rsid w:val="00AD77E0"/>
    <w:rsid w:val="00AD78F2"/>
    <w:rsid w:val="00AD7960"/>
    <w:rsid w:val="00AD7AD7"/>
    <w:rsid w:val="00AD7B59"/>
    <w:rsid w:val="00AD7C88"/>
    <w:rsid w:val="00AD7EDB"/>
    <w:rsid w:val="00AD7FAB"/>
    <w:rsid w:val="00AE0098"/>
    <w:rsid w:val="00AE0140"/>
    <w:rsid w:val="00AE053A"/>
    <w:rsid w:val="00AE05D3"/>
    <w:rsid w:val="00AE06BA"/>
    <w:rsid w:val="00AE0927"/>
    <w:rsid w:val="00AE0AB2"/>
    <w:rsid w:val="00AE0C21"/>
    <w:rsid w:val="00AE0CDB"/>
    <w:rsid w:val="00AE0EB1"/>
    <w:rsid w:val="00AE0F00"/>
    <w:rsid w:val="00AE11C2"/>
    <w:rsid w:val="00AE1410"/>
    <w:rsid w:val="00AE14EB"/>
    <w:rsid w:val="00AE15F4"/>
    <w:rsid w:val="00AE1989"/>
    <w:rsid w:val="00AE19A5"/>
    <w:rsid w:val="00AE19E6"/>
    <w:rsid w:val="00AE1AC1"/>
    <w:rsid w:val="00AE1D1B"/>
    <w:rsid w:val="00AE1DAC"/>
    <w:rsid w:val="00AE1E6F"/>
    <w:rsid w:val="00AE1EC7"/>
    <w:rsid w:val="00AE20B4"/>
    <w:rsid w:val="00AE2137"/>
    <w:rsid w:val="00AE213E"/>
    <w:rsid w:val="00AE2358"/>
    <w:rsid w:val="00AE2372"/>
    <w:rsid w:val="00AE2480"/>
    <w:rsid w:val="00AE254C"/>
    <w:rsid w:val="00AE2632"/>
    <w:rsid w:val="00AE26FB"/>
    <w:rsid w:val="00AE2824"/>
    <w:rsid w:val="00AE28E5"/>
    <w:rsid w:val="00AE29AE"/>
    <w:rsid w:val="00AE2AB2"/>
    <w:rsid w:val="00AE2B1D"/>
    <w:rsid w:val="00AE2D0C"/>
    <w:rsid w:val="00AE2DA0"/>
    <w:rsid w:val="00AE2E1C"/>
    <w:rsid w:val="00AE2E85"/>
    <w:rsid w:val="00AE31CD"/>
    <w:rsid w:val="00AE3233"/>
    <w:rsid w:val="00AE3378"/>
    <w:rsid w:val="00AE34F6"/>
    <w:rsid w:val="00AE37C8"/>
    <w:rsid w:val="00AE37E2"/>
    <w:rsid w:val="00AE3940"/>
    <w:rsid w:val="00AE39EA"/>
    <w:rsid w:val="00AE3C2A"/>
    <w:rsid w:val="00AE3D74"/>
    <w:rsid w:val="00AE3EFE"/>
    <w:rsid w:val="00AE3FDA"/>
    <w:rsid w:val="00AE4353"/>
    <w:rsid w:val="00AE45A2"/>
    <w:rsid w:val="00AE46EF"/>
    <w:rsid w:val="00AE474A"/>
    <w:rsid w:val="00AE47D8"/>
    <w:rsid w:val="00AE4823"/>
    <w:rsid w:val="00AE4832"/>
    <w:rsid w:val="00AE48E3"/>
    <w:rsid w:val="00AE4966"/>
    <w:rsid w:val="00AE49DA"/>
    <w:rsid w:val="00AE4A44"/>
    <w:rsid w:val="00AE4B78"/>
    <w:rsid w:val="00AE4BD4"/>
    <w:rsid w:val="00AE4C90"/>
    <w:rsid w:val="00AE4D02"/>
    <w:rsid w:val="00AE4E1E"/>
    <w:rsid w:val="00AE5159"/>
    <w:rsid w:val="00AE5323"/>
    <w:rsid w:val="00AE5862"/>
    <w:rsid w:val="00AE5A0E"/>
    <w:rsid w:val="00AE5A5E"/>
    <w:rsid w:val="00AE5C7F"/>
    <w:rsid w:val="00AE5D37"/>
    <w:rsid w:val="00AE5D80"/>
    <w:rsid w:val="00AE5E96"/>
    <w:rsid w:val="00AE5EFC"/>
    <w:rsid w:val="00AE5F34"/>
    <w:rsid w:val="00AE5F4E"/>
    <w:rsid w:val="00AE63A8"/>
    <w:rsid w:val="00AE6752"/>
    <w:rsid w:val="00AE6899"/>
    <w:rsid w:val="00AE69BD"/>
    <w:rsid w:val="00AE6A33"/>
    <w:rsid w:val="00AE6A57"/>
    <w:rsid w:val="00AE6B19"/>
    <w:rsid w:val="00AE6B99"/>
    <w:rsid w:val="00AE6DEC"/>
    <w:rsid w:val="00AE6E0A"/>
    <w:rsid w:val="00AE70AA"/>
    <w:rsid w:val="00AE7253"/>
    <w:rsid w:val="00AE7589"/>
    <w:rsid w:val="00AE75D9"/>
    <w:rsid w:val="00AE761E"/>
    <w:rsid w:val="00AE76C6"/>
    <w:rsid w:val="00AE7704"/>
    <w:rsid w:val="00AE77B9"/>
    <w:rsid w:val="00AE785B"/>
    <w:rsid w:val="00AE790D"/>
    <w:rsid w:val="00AE7955"/>
    <w:rsid w:val="00AE7C56"/>
    <w:rsid w:val="00AE7FF5"/>
    <w:rsid w:val="00AEDB53"/>
    <w:rsid w:val="00AF001B"/>
    <w:rsid w:val="00AF020E"/>
    <w:rsid w:val="00AF03F6"/>
    <w:rsid w:val="00AF060D"/>
    <w:rsid w:val="00AF0766"/>
    <w:rsid w:val="00AF08F9"/>
    <w:rsid w:val="00AF091F"/>
    <w:rsid w:val="00AF0B8C"/>
    <w:rsid w:val="00AF0BF3"/>
    <w:rsid w:val="00AF0F11"/>
    <w:rsid w:val="00AF11AC"/>
    <w:rsid w:val="00AF1219"/>
    <w:rsid w:val="00AF129D"/>
    <w:rsid w:val="00AF1501"/>
    <w:rsid w:val="00AF1598"/>
    <w:rsid w:val="00AF15BF"/>
    <w:rsid w:val="00AF1811"/>
    <w:rsid w:val="00AF18A4"/>
    <w:rsid w:val="00AF18F8"/>
    <w:rsid w:val="00AF1AFA"/>
    <w:rsid w:val="00AF1B96"/>
    <w:rsid w:val="00AF1C5D"/>
    <w:rsid w:val="00AF1CF7"/>
    <w:rsid w:val="00AF1D58"/>
    <w:rsid w:val="00AF1DDB"/>
    <w:rsid w:val="00AF2308"/>
    <w:rsid w:val="00AF23B3"/>
    <w:rsid w:val="00AF274A"/>
    <w:rsid w:val="00AF2B9F"/>
    <w:rsid w:val="00AF2D21"/>
    <w:rsid w:val="00AF2E75"/>
    <w:rsid w:val="00AF2E8D"/>
    <w:rsid w:val="00AF2F77"/>
    <w:rsid w:val="00AF3137"/>
    <w:rsid w:val="00AF31DA"/>
    <w:rsid w:val="00AF3222"/>
    <w:rsid w:val="00AF32F8"/>
    <w:rsid w:val="00AF33A2"/>
    <w:rsid w:val="00AF35D0"/>
    <w:rsid w:val="00AF366A"/>
    <w:rsid w:val="00AF3A0D"/>
    <w:rsid w:val="00AF3B29"/>
    <w:rsid w:val="00AF3B9F"/>
    <w:rsid w:val="00AF3D72"/>
    <w:rsid w:val="00AF3F19"/>
    <w:rsid w:val="00AF3F68"/>
    <w:rsid w:val="00AF3FC1"/>
    <w:rsid w:val="00AF40FD"/>
    <w:rsid w:val="00AF4231"/>
    <w:rsid w:val="00AF42BE"/>
    <w:rsid w:val="00AF45EB"/>
    <w:rsid w:val="00AF46DF"/>
    <w:rsid w:val="00AF4706"/>
    <w:rsid w:val="00AF484C"/>
    <w:rsid w:val="00AF4908"/>
    <w:rsid w:val="00AF498F"/>
    <w:rsid w:val="00AF4BAF"/>
    <w:rsid w:val="00AF4C14"/>
    <w:rsid w:val="00AF4C62"/>
    <w:rsid w:val="00AF4C6B"/>
    <w:rsid w:val="00AF50AB"/>
    <w:rsid w:val="00AF5131"/>
    <w:rsid w:val="00AF519D"/>
    <w:rsid w:val="00AF5373"/>
    <w:rsid w:val="00AF53E1"/>
    <w:rsid w:val="00AF5500"/>
    <w:rsid w:val="00AF570A"/>
    <w:rsid w:val="00AF5726"/>
    <w:rsid w:val="00AF5739"/>
    <w:rsid w:val="00AF5981"/>
    <w:rsid w:val="00AF5A5A"/>
    <w:rsid w:val="00AF5AF5"/>
    <w:rsid w:val="00AF5B59"/>
    <w:rsid w:val="00AF5BE6"/>
    <w:rsid w:val="00AF5BEF"/>
    <w:rsid w:val="00AF5E32"/>
    <w:rsid w:val="00AF5ED4"/>
    <w:rsid w:val="00AF5F84"/>
    <w:rsid w:val="00AF6241"/>
    <w:rsid w:val="00AF6311"/>
    <w:rsid w:val="00AF6367"/>
    <w:rsid w:val="00AF6435"/>
    <w:rsid w:val="00AF663A"/>
    <w:rsid w:val="00AF6667"/>
    <w:rsid w:val="00AF66E9"/>
    <w:rsid w:val="00AF69D4"/>
    <w:rsid w:val="00AF6A06"/>
    <w:rsid w:val="00AF6A67"/>
    <w:rsid w:val="00AF6B9A"/>
    <w:rsid w:val="00AF6C3A"/>
    <w:rsid w:val="00AF6CFD"/>
    <w:rsid w:val="00AF6D2B"/>
    <w:rsid w:val="00AF6EAF"/>
    <w:rsid w:val="00AF716B"/>
    <w:rsid w:val="00AF7185"/>
    <w:rsid w:val="00AF71F1"/>
    <w:rsid w:val="00AF73CD"/>
    <w:rsid w:val="00AF7501"/>
    <w:rsid w:val="00AF7530"/>
    <w:rsid w:val="00AF759C"/>
    <w:rsid w:val="00AF794F"/>
    <w:rsid w:val="00AF7BD4"/>
    <w:rsid w:val="00AF7C3E"/>
    <w:rsid w:val="00AF7C5F"/>
    <w:rsid w:val="00B00190"/>
    <w:rsid w:val="00B0022D"/>
    <w:rsid w:val="00B003C9"/>
    <w:rsid w:val="00B00415"/>
    <w:rsid w:val="00B005B7"/>
    <w:rsid w:val="00B00800"/>
    <w:rsid w:val="00B009A2"/>
    <w:rsid w:val="00B009C0"/>
    <w:rsid w:val="00B01023"/>
    <w:rsid w:val="00B01081"/>
    <w:rsid w:val="00B0178F"/>
    <w:rsid w:val="00B017C0"/>
    <w:rsid w:val="00B01AE9"/>
    <w:rsid w:val="00B01B39"/>
    <w:rsid w:val="00B01B9A"/>
    <w:rsid w:val="00B01C42"/>
    <w:rsid w:val="00B01E2C"/>
    <w:rsid w:val="00B01E98"/>
    <w:rsid w:val="00B02106"/>
    <w:rsid w:val="00B021A0"/>
    <w:rsid w:val="00B02221"/>
    <w:rsid w:val="00B02475"/>
    <w:rsid w:val="00B026B7"/>
    <w:rsid w:val="00B0276F"/>
    <w:rsid w:val="00B027E8"/>
    <w:rsid w:val="00B027F1"/>
    <w:rsid w:val="00B02813"/>
    <w:rsid w:val="00B028CA"/>
    <w:rsid w:val="00B02A54"/>
    <w:rsid w:val="00B02B40"/>
    <w:rsid w:val="00B02D32"/>
    <w:rsid w:val="00B02E29"/>
    <w:rsid w:val="00B02F7D"/>
    <w:rsid w:val="00B030D5"/>
    <w:rsid w:val="00B0312C"/>
    <w:rsid w:val="00B0324B"/>
    <w:rsid w:val="00B03543"/>
    <w:rsid w:val="00B035CE"/>
    <w:rsid w:val="00B0369F"/>
    <w:rsid w:val="00B03844"/>
    <w:rsid w:val="00B038B0"/>
    <w:rsid w:val="00B03AEB"/>
    <w:rsid w:val="00B03D13"/>
    <w:rsid w:val="00B03D30"/>
    <w:rsid w:val="00B03EF4"/>
    <w:rsid w:val="00B03FE7"/>
    <w:rsid w:val="00B03FF0"/>
    <w:rsid w:val="00B042AA"/>
    <w:rsid w:val="00B04897"/>
    <w:rsid w:val="00B049B1"/>
    <w:rsid w:val="00B049E7"/>
    <w:rsid w:val="00B04A45"/>
    <w:rsid w:val="00B04A7D"/>
    <w:rsid w:val="00B04AEF"/>
    <w:rsid w:val="00B04D23"/>
    <w:rsid w:val="00B05025"/>
    <w:rsid w:val="00B05053"/>
    <w:rsid w:val="00B0512B"/>
    <w:rsid w:val="00B05404"/>
    <w:rsid w:val="00B05821"/>
    <w:rsid w:val="00B058A4"/>
    <w:rsid w:val="00B05988"/>
    <w:rsid w:val="00B059C1"/>
    <w:rsid w:val="00B05A10"/>
    <w:rsid w:val="00B05B25"/>
    <w:rsid w:val="00B05C77"/>
    <w:rsid w:val="00B05C8F"/>
    <w:rsid w:val="00B05D87"/>
    <w:rsid w:val="00B05DBB"/>
    <w:rsid w:val="00B05E5E"/>
    <w:rsid w:val="00B06234"/>
    <w:rsid w:val="00B064D7"/>
    <w:rsid w:val="00B06513"/>
    <w:rsid w:val="00B06793"/>
    <w:rsid w:val="00B06806"/>
    <w:rsid w:val="00B06844"/>
    <w:rsid w:val="00B06857"/>
    <w:rsid w:val="00B06D84"/>
    <w:rsid w:val="00B06F1E"/>
    <w:rsid w:val="00B07281"/>
    <w:rsid w:val="00B072B3"/>
    <w:rsid w:val="00B073DF"/>
    <w:rsid w:val="00B0763E"/>
    <w:rsid w:val="00B076C6"/>
    <w:rsid w:val="00B078F8"/>
    <w:rsid w:val="00B079AB"/>
    <w:rsid w:val="00B07E9C"/>
    <w:rsid w:val="00B07F14"/>
    <w:rsid w:val="00B1024B"/>
    <w:rsid w:val="00B104BD"/>
    <w:rsid w:val="00B1066F"/>
    <w:rsid w:val="00B106C7"/>
    <w:rsid w:val="00B1076F"/>
    <w:rsid w:val="00B1085C"/>
    <w:rsid w:val="00B108CC"/>
    <w:rsid w:val="00B10962"/>
    <w:rsid w:val="00B10A2A"/>
    <w:rsid w:val="00B10AD3"/>
    <w:rsid w:val="00B10AF2"/>
    <w:rsid w:val="00B10B58"/>
    <w:rsid w:val="00B10C99"/>
    <w:rsid w:val="00B10CBE"/>
    <w:rsid w:val="00B11248"/>
    <w:rsid w:val="00B1127D"/>
    <w:rsid w:val="00B11654"/>
    <w:rsid w:val="00B11738"/>
    <w:rsid w:val="00B118B4"/>
    <w:rsid w:val="00B11906"/>
    <w:rsid w:val="00B11CFC"/>
    <w:rsid w:val="00B11EF7"/>
    <w:rsid w:val="00B11F3A"/>
    <w:rsid w:val="00B11FA1"/>
    <w:rsid w:val="00B12013"/>
    <w:rsid w:val="00B12131"/>
    <w:rsid w:val="00B122DD"/>
    <w:rsid w:val="00B12459"/>
    <w:rsid w:val="00B124F4"/>
    <w:rsid w:val="00B125B3"/>
    <w:rsid w:val="00B12A0E"/>
    <w:rsid w:val="00B12A9B"/>
    <w:rsid w:val="00B12B10"/>
    <w:rsid w:val="00B12BE3"/>
    <w:rsid w:val="00B12C66"/>
    <w:rsid w:val="00B12D43"/>
    <w:rsid w:val="00B1304D"/>
    <w:rsid w:val="00B1308B"/>
    <w:rsid w:val="00B13100"/>
    <w:rsid w:val="00B13262"/>
    <w:rsid w:val="00B134E2"/>
    <w:rsid w:val="00B138DA"/>
    <w:rsid w:val="00B13A93"/>
    <w:rsid w:val="00B13AF0"/>
    <w:rsid w:val="00B13BAC"/>
    <w:rsid w:val="00B13BF6"/>
    <w:rsid w:val="00B13F1E"/>
    <w:rsid w:val="00B13F31"/>
    <w:rsid w:val="00B140C7"/>
    <w:rsid w:val="00B144D5"/>
    <w:rsid w:val="00B147ED"/>
    <w:rsid w:val="00B1484E"/>
    <w:rsid w:val="00B149FA"/>
    <w:rsid w:val="00B14A83"/>
    <w:rsid w:val="00B14C8E"/>
    <w:rsid w:val="00B14D66"/>
    <w:rsid w:val="00B14F4A"/>
    <w:rsid w:val="00B150A7"/>
    <w:rsid w:val="00B150D2"/>
    <w:rsid w:val="00B150E5"/>
    <w:rsid w:val="00B151D0"/>
    <w:rsid w:val="00B1533C"/>
    <w:rsid w:val="00B154EA"/>
    <w:rsid w:val="00B155A7"/>
    <w:rsid w:val="00B15729"/>
    <w:rsid w:val="00B15ACD"/>
    <w:rsid w:val="00B15B38"/>
    <w:rsid w:val="00B15BA4"/>
    <w:rsid w:val="00B15BE0"/>
    <w:rsid w:val="00B15DEE"/>
    <w:rsid w:val="00B15E15"/>
    <w:rsid w:val="00B15E74"/>
    <w:rsid w:val="00B15EB1"/>
    <w:rsid w:val="00B15ED0"/>
    <w:rsid w:val="00B16053"/>
    <w:rsid w:val="00B16264"/>
    <w:rsid w:val="00B162D5"/>
    <w:rsid w:val="00B1633E"/>
    <w:rsid w:val="00B16441"/>
    <w:rsid w:val="00B1658A"/>
    <w:rsid w:val="00B16609"/>
    <w:rsid w:val="00B16684"/>
    <w:rsid w:val="00B166EE"/>
    <w:rsid w:val="00B16754"/>
    <w:rsid w:val="00B167FD"/>
    <w:rsid w:val="00B1685F"/>
    <w:rsid w:val="00B16990"/>
    <w:rsid w:val="00B169FF"/>
    <w:rsid w:val="00B16BBC"/>
    <w:rsid w:val="00B16C55"/>
    <w:rsid w:val="00B16D2D"/>
    <w:rsid w:val="00B16DD8"/>
    <w:rsid w:val="00B16DE5"/>
    <w:rsid w:val="00B16FB3"/>
    <w:rsid w:val="00B17089"/>
    <w:rsid w:val="00B1726D"/>
    <w:rsid w:val="00B1762B"/>
    <w:rsid w:val="00B17719"/>
    <w:rsid w:val="00B177CD"/>
    <w:rsid w:val="00B1794C"/>
    <w:rsid w:val="00B17A00"/>
    <w:rsid w:val="00B17A26"/>
    <w:rsid w:val="00B17B4F"/>
    <w:rsid w:val="00B17C01"/>
    <w:rsid w:val="00B17C45"/>
    <w:rsid w:val="00B17EBE"/>
    <w:rsid w:val="00B20016"/>
    <w:rsid w:val="00B202E2"/>
    <w:rsid w:val="00B20329"/>
    <w:rsid w:val="00B20472"/>
    <w:rsid w:val="00B20552"/>
    <w:rsid w:val="00B20553"/>
    <w:rsid w:val="00B2058C"/>
    <w:rsid w:val="00B205A4"/>
    <w:rsid w:val="00B205E5"/>
    <w:rsid w:val="00B20906"/>
    <w:rsid w:val="00B209D0"/>
    <w:rsid w:val="00B20B04"/>
    <w:rsid w:val="00B20B89"/>
    <w:rsid w:val="00B20BDD"/>
    <w:rsid w:val="00B20BF2"/>
    <w:rsid w:val="00B2102A"/>
    <w:rsid w:val="00B211F4"/>
    <w:rsid w:val="00B211FA"/>
    <w:rsid w:val="00B21261"/>
    <w:rsid w:val="00B21345"/>
    <w:rsid w:val="00B213B3"/>
    <w:rsid w:val="00B214FA"/>
    <w:rsid w:val="00B21541"/>
    <w:rsid w:val="00B21620"/>
    <w:rsid w:val="00B21759"/>
    <w:rsid w:val="00B21964"/>
    <w:rsid w:val="00B21BE4"/>
    <w:rsid w:val="00B21D6B"/>
    <w:rsid w:val="00B21F20"/>
    <w:rsid w:val="00B22434"/>
    <w:rsid w:val="00B22601"/>
    <w:rsid w:val="00B226F5"/>
    <w:rsid w:val="00B227A1"/>
    <w:rsid w:val="00B228BB"/>
    <w:rsid w:val="00B229B0"/>
    <w:rsid w:val="00B22A3E"/>
    <w:rsid w:val="00B22B2B"/>
    <w:rsid w:val="00B22B8F"/>
    <w:rsid w:val="00B22C0A"/>
    <w:rsid w:val="00B22D2F"/>
    <w:rsid w:val="00B22E1A"/>
    <w:rsid w:val="00B22E7F"/>
    <w:rsid w:val="00B22F3A"/>
    <w:rsid w:val="00B2323C"/>
    <w:rsid w:val="00B232AA"/>
    <w:rsid w:val="00B233C7"/>
    <w:rsid w:val="00B23452"/>
    <w:rsid w:val="00B238F4"/>
    <w:rsid w:val="00B23AB7"/>
    <w:rsid w:val="00B23C23"/>
    <w:rsid w:val="00B24138"/>
    <w:rsid w:val="00B24217"/>
    <w:rsid w:val="00B242DC"/>
    <w:rsid w:val="00B2431E"/>
    <w:rsid w:val="00B243C0"/>
    <w:rsid w:val="00B2459C"/>
    <w:rsid w:val="00B245ED"/>
    <w:rsid w:val="00B2483D"/>
    <w:rsid w:val="00B24976"/>
    <w:rsid w:val="00B249B7"/>
    <w:rsid w:val="00B24A1D"/>
    <w:rsid w:val="00B24C6E"/>
    <w:rsid w:val="00B24D34"/>
    <w:rsid w:val="00B24D42"/>
    <w:rsid w:val="00B24D7A"/>
    <w:rsid w:val="00B24E13"/>
    <w:rsid w:val="00B2500C"/>
    <w:rsid w:val="00B2522C"/>
    <w:rsid w:val="00B2540D"/>
    <w:rsid w:val="00B25539"/>
    <w:rsid w:val="00B25592"/>
    <w:rsid w:val="00B2565D"/>
    <w:rsid w:val="00B25683"/>
    <w:rsid w:val="00B2572E"/>
    <w:rsid w:val="00B2586A"/>
    <w:rsid w:val="00B258A2"/>
    <w:rsid w:val="00B25A0D"/>
    <w:rsid w:val="00B25A9A"/>
    <w:rsid w:val="00B25AD3"/>
    <w:rsid w:val="00B25AD8"/>
    <w:rsid w:val="00B25AEE"/>
    <w:rsid w:val="00B25C4A"/>
    <w:rsid w:val="00B25C82"/>
    <w:rsid w:val="00B26084"/>
    <w:rsid w:val="00B26352"/>
    <w:rsid w:val="00B26409"/>
    <w:rsid w:val="00B26500"/>
    <w:rsid w:val="00B26501"/>
    <w:rsid w:val="00B26504"/>
    <w:rsid w:val="00B26527"/>
    <w:rsid w:val="00B26596"/>
    <w:rsid w:val="00B26718"/>
    <w:rsid w:val="00B26AC2"/>
    <w:rsid w:val="00B26BC0"/>
    <w:rsid w:val="00B26CE9"/>
    <w:rsid w:val="00B26E7A"/>
    <w:rsid w:val="00B26FE6"/>
    <w:rsid w:val="00B271A2"/>
    <w:rsid w:val="00B27395"/>
    <w:rsid w:val="00B27591"/>
    <w:rsid w:val="00B2763E"/>
    <w:rsid w:val="00B277AC"/>
    <w:rsid w:val="00B277B5"/>
    <w:rsid w:val="00B278A9"/>
    <w:rsid w:val="00B27902"/>
    <w:rsid w:val="00B2795E"/>
    <w:rsid w:val="00B27A27"/>
    <w:rsid w:val="00B27BD1"/>
    <w:rsid w:val="00B27BF1"/>
    <w:rsid w:val="00B27DB8"/>
    <w:rsid w:val="00B27E32"/>
    <w:rsid w:val="00B27E82"/>
    <w:rsid w:val="00B27ED2"/>
    <w:rsid w:val="00B27F41"/>
    <w:rsid w:val="00B300D1"/>
    <w:rsid w:val="00B30229"/>
    <w:rsid w:val="00B3094B"/>
    <w:rsid w:val="00B30A1B"/>
    <w:rsid w:val="00B30BB6"/>
    <w:rsid w:val="00B30BF7"/>
    <w:rsid w:val="00B30E18"/>
    <w:rsid w:val="00B30E31"/>
    <w:rsid w:val="00B3102D"/>
    <w:rsid w:val="00B3124D"/>
    <w:rsid w:val="00B312AA"/>
    <w:rsid w:val="00B31352"/>
    <w:rsid w:val="00B31357"/>
    <w:rsid w:val="00B313B8"/>
    <w:rsid w:val="00B315FE"/>
    <w:rsid w:val="00B316C1"/>
    <w:rsid w:val="00B316CB"/>
    <w:rsid w:val="00B31867"/>
    <w:rsid w:val="00B31905"/>
    <w:rsid w:val="00B31A2A"/>
    <w:rsid w:val="00B31AA6"/>
    <w:rsid w:val="00B31C9A"/>
    <w:rsid w:val="00B31D00"/>
    <w:rsid w:val="00B32040"/>
    <w:rsid w:val="00B32097"/>
    <w:rsid w:val="00B3221C"/>
    <w:rsid w:val="00B322C0"/>
    <w:rsid w:val="00B322E4"/>
    <w:rsid w:val="00B32378"/>
    <w:rsid w:val="00B323E6"/>
    <w:rsid w:val="00B3264D"/>
    <w:rsid w:val="00B3266A"/>
    <w:rsid w:val="00B32A30"/>
    <w:rsid w:val="00B32AB2"/>
    <w:rsid w:val="00B32BDF"/>
    <w:rsid w:val="00B32C29"/>
    <w:rsid w:val="00B32CB5"/>
    <w:rsid w:val="00B32EBE"/>
    <w:rsid w:val="00B330BE"/>
    <w:rsid w:val="00B331A8"/>
    <w:rsid w:val="00B331B7"/>
    <w:rsid w:val="00B333DA"/>
    <w:rsid w:val="00B33501"/>
    <w:rsid w:val="00B33558"/>
    <w:rsid w:val="00B335D4"/>
    <w:rsid w:val="00B3373E"/>
    <w:rsid w:val="00B3376C"/>
    <w:rsid w:val="00B33AEE"/>
    <w:rsid w:val="00B33AF4"/>
    <w:rsid w:val="00B33B8A"/>
    <w:rsid w:val="00B33BD3"/>
    <w:rsid w:val="00B33E74"/>
    <w:rsid w:val="00B33E81"/>
    <w:rsid w:val="00B33F3D"/>
    <w:rsid w:val="00B34156"/>
    <w:rsid w:val="00B341D3"/>
    <w:rsid w:val="00B343C6"/>
    <w:rsid w:val="00B3454B"/>
    <w:rsid w:val="00B346BF"/>
    <w:rsid w:val="00B3488B"/>
    <w:rsid w:val="00B349DB"/>
    <w:rsid w:val="00B34A5F"/>
    <w:rsid w:val="00B34A64"/>
    <w:rsid w:val="00B34A86"/>
    <w:rsid w:val="00B34B19"/>
    <w:rsid w:val="00B34C57"/>
    <w:rsid w:val="00B34E7E"/>
    <w:rsid w:val="00B34FCE"/>
    <w:rsid w:val="00B3501F"/>
    <w:rsid w:val="00B3504B"/>
    <w:rsid w:val="00B350FC"/>
    <w:rsid w:val="00B350FD"/>
    <w:rsid w:val="00B3532C"/>
    <w:rsid w:val="00B35366"/>
    <w:rsid w:val="00B35550"/>
    <w:rsid w:val="00B358C9"/>
    <w:rsid w:val="00B35A38"/>
    <w:rsid w:val="00B35C76"/>
    <w:rsid w:val="00B35F12"/>
    <w:rsid w:val="00B35FF6"/>
    <w:rsid w:val="00B3629D"/>
    <w:rsid w:val="00B362E8"/>
    <w:rsid w:val="00B363A3"/>
    <w:rsid w:val="00B3657A"/>
    <w:rsid w:val="00B367C3"/>
    <w:rsid w:val="00B368A2"/>
    <w:rsid w:val="00B368AF"/>
    <w:rsid w:val="00B36A1F"/>
    <w:rsid w:val="00B36A40"/>
    <w:rsid w:val="00B36A90"/>
    <w:rsid w:val="00B36C85"/>
    <w:rsid w:val="00B36D37"/>
    <w:rsid w:val="00B36D8F"/>
    <w:rsid w:val="00B37014"/>
    <w:rsid w:val="00B370A6"/>
    <w:rsid w:val="00B37353"/>
    <w:rsid w:val="00B3736D"/>
    <w:rsid w:val="00B373EC"/>
    <w:rsid w:val="00B37475"/>
    <w:rsid w:val="00B37576"/>
    <w:rsid w:val="00B3763F"/>
    <w:rsid w:val="00B378B4"/>
    <w:rsid w:val="00B378C6"/>
    <w:rsid w:val="00B3797C"/>
    <w:rsid w:val="00B37984"/>
    <w:rsid w:val="00B37CA6"/>
    <w:rsid w:val="00B40002"/>
    <w:rsid w:val="00B40074"/>
    <w:rsid w:val="00B401EB"/>
    <w:rsid w:val="00B401F3"/>
    <w:rsid w:val="00B402D5"/>
    <w:rsid w:val="00B40364"/>
    <w:rsid w:val="00B4058F"/>
    <w:rsid w:val="00B405D1"/>
    <w:rsid w:val="00B4060E"/>
    <w:rsid w:val="00B40628"/>
    <w:rsid w:val="00B40740"/>
    <w:rsid w:val="00B40873"/>
    <w:rsid w:val="00B40A2F"/>
    <w:rsid w:val="00B40CA0"/>
    <w:rsid w:val="00B40DB6"/>
    <w:rsid w:val="00B40DCE"/>
    <w:rsid w:val="00B40F47"/>
    <w:rsid w:val="00B40F62"/>
    <w:rsid w:val="00B40FE1"/>
    <w:rsid w:val="00B411C7"/>
    <w:rsid w:val="00B414A2"/>
    <w:rsid w:val="00B41563"/>
    <w:rsid w:val="00B415BA"/>
    <w:rsid w:val="00B4165B"/>
    <w:rsid w:val="00B4165F"/>
    <w:rsid w:val="00B41956"/>
    <w:rsid w:val="00B41969"/>
    <w:rsid w:val="00B419A7"/>
    <w:rsid w:val="00B419BF"/>
    <w:rsid w:val="00B41A16"/>
    <w:rsid w:val="00B41B16"/>
    <w:rsid w:val="00B41B83"/>
    <w:rsid w:val="00B41D4B"/>
    <w:rsid w:val="00B422A4"/>
    <w:rsid w:val="00B422F7"/>
    <w:rsid w:val="00B42319"/>
    <w:rsid w:val="00B425A5"/>
    <w:rsid w:val="00B42625"/>
    <w:rsid w:val="00B426A6"/>
    <w:rsid w:val="00B427B5"/>
    <w:rsid w:val="00B4285A"/>
    <w:rsid w:val="00B429ED"/>
    <w:rsid w:val="00B42AAE"/>
    <w:rsid w:val="00B42CD9"/>
    <w:rsid w:val="00B42D69"/>
    <w:rsid w:val="00B42D7B"/>
    <w:rsid w:val="00B4303F"/>
    <w:rsid w:val="00B430DF"/>
    <w:rsid w:val="00B431D5"/>
    <w:rsid w:val="00B432E5"/>
    <w:rsid w:val="00B436A9"/>
    <w:rsid w:val="00B4387B"/>
    <w:rsid w:val="00B43905"/>
    <w:rsid w:val="00B43999"/>
    <w:rsid w:val="00B439DE"/>
    <w:rsid w:val="00B43A4A"/>
    <w:rsid w:val="00B43CB4"/>
    <w:rsid w:val="00B43E37"/>
    <w:rsid w:val="00B4436F"/>
    <w:rsid w:val="00B44591"/>
    <w:rsid w:val="00B4474D"/>
    <w:rsid w:val="00B447D0"/>
    <w:rsid w:val="00B44937"/>
    <w:rsid w:val="00B4494D"/>
    <w:rsid w:val="00B44D51"/>
    <w:rsid w:val="00B44EAA"/>
    <w:rsid w:val="00B4500C"/>
    <w:rsid w:val="00B45202"/>
    <w:rsid w:val="00B45208"/>
    <w:rsid w:val="00B452B2"/>
    <w:rsid w:val="00B452B8"/>
    <w:rsid w:val="00B452DA"/>
    <w:rsid w:val="00B453BF"/>
    <w:rsid w:val="00B45414"/>
    <w:rsid w:val="00B45443"/>
    <w:rsid w:val="00B45655"/>
    <w:rsid w:val="00B456F4"/>
    <w:rsid w:val="00B45767"/>
    <w:rsid w:val="00B457C9"/>
    <w:rsid w:val="00B457F4"/>
    <w:rsid w:val="00B45938"/>
    <w:rsid w:val="00B45B78"/>
    <w:rsid w:val="00B45C94"/>
    <w:rsid w:val="00B45E55"/>
    <w:rsid w:val="00B460B2"/>
    <w:rsid w:val="00B46121"/>
    <w:rsid w:val="00B4621D"/>
    <w:rsid w:val="00B46318"/>
    <w:rsid w:val="00B4639C"/>
    <w:rsid w:val="00B4644E"/>
    <w:rsid w:val="00B46893"/>
    <w:rsid w:val="00B46918"/>
    <w:rsid w:val="00B46AE7"/>
    <w:rsid w:val="00B46BB2"/>
    <w:rsid w:val="00B46EFD"/>
    <w:rsid w:val="00B46FC0"/>
    <w:rsid w:val="00B46FC1"/>
    <w:rsid w:val="00B47315"/>
    <w:rsid w:val="00B4744C"/>
    <w:rsid w:val="00B474BD"/>
    <w:rsid w:val="00B474D1"/>
    <w:rsid w:val="00B47556"/>
    <w:rsid w:val="00B47773"/>
    <w:rsid w:val="00B478A9"/>
    <w:rsid w:val="00B47AB6"/>
    <w:rsid w:val="00B47AD1"/>
    <w:rsid w:val="00B47D4D"/>
    <w:rsid w:val="00B47FC0"/>
    <w:rsid w:val="00B50068"/>
    <w:rsid w:val="00B50141"/>
    <w:rsid w:val="00B50164"/>
    <w:rsid w:val="00B502D2"/>
    <w:rsid w:val="00B5035A"/>
    <w:rsid w:val="00B5035E"/>
    <w:rsid w:val="00B50372"/>
    <w:rsid w:val="00B505D0"/>
    <w:rsid w:val="00B50688"/>
    <w:rsid w:val="00B507C7"/>
    <w:rsid w:val="00B50DB6"/>
    <w:rsid w:val="00B510FD"/>
    <w:rsid w:val="00B511E9"/>
    <w:rsid w:val="00B51336"/>
    <w:rsid w:val="00B51578"/>
    <w:rsid w:val="00B51678"/>
    <w:rsid w:val="00B5168C"/>
    <w:rsid w:val="00B516CE"/>
    <w:rsid w:val="00B51876"/>
    <w:rsid w:val="00B51878"/>
    <w:rsid w:val="00B518FB"/>
    <w:rsid w:val="00B5195C"/>
    <w:rsid w:val="00B51A0C"/>
    <w:rsid w:val="00B51AD2"/>
    <w:rsid w:val="00B51B47"/>
    <w:rsid w:val="00B51B51"/>
    <w:rsid w:val="00B51C54"/>
    <w:rsid w:val="00B51C80"/>
    <w:rsid w:val="00B51C8D"/>
    <w:rsid w:val="00B51C9C"/>
    <w:rsid w:val="00B51D71"/>
    <w:rsid w:val="00B5217E"/>
    <w:rsid w:val="00B523D1"/>
    <w:rsid w:val="00B524F0"/>
    <w:rsid w:val="00B52664"/>
    <w:rsid w:val="00B52833"/>
    <w:rsid w:val="00B528DC"/>
    <w:rsid w:val="00B52A9A"/>
    <w:rsid w:val="00B52B47"/>
    <w:rsid w:val="00B52CE5"/>
    <w:rsid w:val="00B52EBE"/>
    <w:rsid w:val="00B52F59"/>
    <w:rsid w:val="00B52F76"/>
    <w:rsid w:val="00B5301A"/>
    <w:rsid w:val="00B53041"/>
    <w:rsid w:val="00B53512"/>
    <w:rsid w:val="00B53551"/>
    <w:rsid w:val="00B535FE"/>
    <w:rsid w:val="00B53802"/>
    <w:rsid w:val="00B53807"/>
    <w:rsid w:val="00B538C1"/>
    <w:rsid w:val="00B53B66"/>
    <w:rsid w:val="00B53C69"/>
    <w:rsid w:val="00B53CA6"/>
    <w:rsid w:val="00B53CC0"/>
    <w:rsid w:val="00B53DDE"/>
    <w:rsid w:val="00B53F09"/>
    <w:rsid w:val="00B53F4D"/>
    <w:rsid w:val="00B5445D"/>
    <w:rsid w:val="00B544AA"/>
    <w:rsid w:val="00B54538"/>
    <w:rsid w:val="00B5453C"/>
    <w:rsid w:val="00B54876"/>
    <w:rsid w:val="00B548B4"/>
    <w:rsid w:val="00B5495F"/>
    <w:rsid w:val="00B54A30"/>
    <w:rsid w:val="00B54ABA"/>
    <w:rsid w:val="00B54AC3"/>
    <w:rsid w:val="00B54E10"/>
    <w:rsid w:val="00B54EF2"/>
    <w:rsid w:val="00B550F8"/>
    <w:rsid w:val="00B55132"/>
    <w:rsid w:val="00B55157"/>
    <w:rsid w:val="00B552DD"/>
    <w:rsid w:val="00B5545B"/>
    <w:rsid w:val="00B554E3"/>
    <w:rsid w:val="00B55BA2"/>
    <w:rsid w:val="00B55BBF"/>
    <w:rsid w:val="00B55F0E"/>
    <w:rsid w:val="00B560E4"/>
    <w:rsid w:val="00B562C6"/>
    <w:rsid w:val="00B564D5"/>
    <w:rsid w:val="00B56524"/>
    <w:rsid w:val="00B566EF"/>
    <w:rsid w:val="00B56A53"/>
    <w:rsid w:val="00B56B23"/>
    <w:rsid w:val="00B56DC0"/>
    <w:rsid w:val="00B56E59"/>
    <w:rsid w:val="00B57000"/>
    <w:rsid w:val="00B571C0"/>
    <w:rsid w:val="00B5748B"/>
    <w:rsid w:val="00B574D4"/>
    <w:rsid w:val="00B57672"/>
    <w:rsid w:val="00B57694"/>
    <w:rsid w:val="00B5778C"/>
    <w:rsid w:val="00B5779D"/>
    <w:rsid w:val="00B57886"/>
    <w:rsid w:val="00B57894"/>
    <w:rsid w:val="00B579E9"/>
    <w:rsid w:val="00B57AE0"/>
    <w:rsid w:val="00B57B07"/>
    <w:rsid w:val="00B57FD7"/>
    <w:rsid w:val="00B57FE9"/>
    <w:rsid w:val="00B600EC"/>
    <w:rsid w:val="00B60206"/>
    <w:rsid w:val="00B60467"/>
    <w:rsid w:val="00B6089E"/>
    <w:rsid w:val="00B60A3D"/>
    <w:rsid w:val="00B60ACA"/>
    <w:rsid w:val="00B60CBC"/>
    <w:rsid w:val="00B60F6A"/>
    <w:rsid w:val="00B60F98"/>
    <w:rsid w:val="00B610E9"/>
    <w:rsid w:val="00B61505"/>
    <w:rsid w:val="00B616E8"/>
    <w:rsid w:val="00B6176B"/>
    <w:rsid w:val="00B617D0"/>
    <w:rsid w:val="00B617F4"/>
    <w:rsid w:val="00B61D75"/>
    <w:rsid w:val="00B61DB3"/>
    <w:rsid w:val="00B61DC0"/>
    <w:rsid w:val="00B61F32"/>
    <w:rsid w:val="00B62174"/>
    <w:rsid w:val="00B622FF"/>
    <w:rsid w:val="00B62331"/>
    <w:rsid w:val="00B62704"/>
    <w:rsid w:val="00B62755"/>
    <w:rsid w:val="00B62BDB"/>
    <w:rsid w:val="00B62D1A"/>
    <w:rsid w:val="00B62D4D"/>
    <w:rsid w:val="00B62DB6"/>
    <w:rsid w:val="00B62EAB"/>
    <w:rsid w:val="00B62F91"/>
    <w:rsid w:val="00B63284"/>
    <w:rsid w:val="00B632A8"/>
    <w:rsid w:val="00B632AD"/>
    <w:rsid w:val="00B632BF"/>
    <w:rsid w:val="00B63402"/>
    <w:rsid w:val="00B634A5"/>
    <w:rsid w:val="00B635C2"/>
    <w:rsid w:val="00B63633"/>
    <w:rsid w:val="00B63771"/>
    <w:rsid w:val="00B63886"/>
    <w:rsid w:val="00B638AE"/>
    <w:rsid w:val="00B63948"/>
    <w:rsid w:val="00B63BED"/>
    <w:rsid w:val="00B63C28"/>
    <w:rsid w:val="00B63D8B"/>
    <w:rsid w:val="00B63DC6"/>
    <w:rsid w:val="00B63EDA"/>
    <w:rsid w:val="00B64123"/>
    <w:rsid w:val="00B64171"/>
    <w:rsid w:val="00B64197"/>
    <w:rsid w:val="00B643C9"/>
    <w:rsid w:val="00B647A2"/>
    <w:rsid w:val="00B64898"/>
    <w:rsid w:val="00B648D9"/>
    <w:rsid w:val="00B64B1A"/>
    <w:rsid w:val="00B64C2E"/>
    <w:rsid w:val="00B64CAC"/>
    <w:rsid w:val="00B64E19"/>
    <w:rsid w:val="00B64EB1"/>
    <w:rsid w:val="00B64EF6"/>
    <w:rsid w:val="00B64EFD"/>
    <w:rsid w:val="00B64FBB"/>
    <w:rsid w:val="00B65084"/>
    <w:rsid w:val="00B6508E"/>
    <w:rsid w:val="00B650DC"/>
    <w:rsid w:val="00B65112"/>
    <w:rsid w:val="00B652CA"/>
    <w:rsid w:val="00B652CD"/>
    <w:rsid w:val="00B65431"/>
    <w:rsid w:val="00B65434"/>
    <w:rsid w:val="00B6580C"/>
    <w:rsid w:val="00B6581B"/>
    <w:rsid w:val="00B658CD"/>
    <w:rsid w:val="00B659D4"/>
    <w:rsid w:val="00B65AE1"/>
    <w:rsid w:val="00B65C13"/>
    <w:rsid w:val="00B65C35"/>
    <w:rsid w:val="00B660EE"/>
    <w:rsid w:val="00B662D6"/>
    <w:rsid w:val="00B66539"/>
    <w:rsid w:val="00B6668E"/>
    <w:rsid w:val="00B6688F"/>
    <w:rsid w:val="00B66949"/>
    <w:rsid w:val="00B66ABA"/>
    <w:rsid w:val="00B66B5C"/>
    <w:rsid w:val="00B66D1B"/>
    <w:rsid w:val="00B66D8A"/>
    <w:rsid w:val="00B670DD"/>
    <w:rsid w:val="00B67244"/>
    <w:rsid w:val="00B672C8"/>
    <w:rsid w:val="00B6734C"/>
    <w:rsid w:val="00B67420"/>
    <w:rsid w:val="00B67762"/>
    <w:rsid w:val="00B67773"/>
    <w:rsid w:val="00B677DD"/>
    <w:rsid w:val="00B67822"/>
    <w:rsid w:val="00B678CB"/>
    <w:rsid w:val="00B67A2C"/>
    <w:rsid w:val="00B67C2E"/>
    <w:rsid w:val="00B67D84"/>
    <w:rsid w:val="00B67E94"/>
    <w:rsid w:val="00B70037"/>
    <w:rsid w:val="00B70359"/>
    <w:rsid w:val="00B7040C"/>
    <w:rsid w:val="00B704FC"/>
    <w:rsid w:val="00B704FD"/>
    <w:rsid w:val="00B704FE"/>
    <w:rsid w:val="00B70772"/>
    <w:rsid w:val="00B7084E"/>
    <w:rsid w:val="00B70A22"/>
    <w:rsid w:val="00B70C8B"/>
    <w:rsid w:val="00B70DA7"/>
    <w:rsid w:val="00B70DF4"/>
    <w:rsid w:val="00B71322"/>
    <w:rsid w:val="00B713ED"/>
    <w:rsid w:val="00B71515"/>
    <w:rsid w:val="00B716AC"/>
    <w:rsid w:val="00B71825"/>
    <w:rsid w:val="00B71933"/>
    <w:rsid w:val="00B7194F"/>
    <w:rsid w:val="00B71978"/>
    <w:rsid w:val="00B71986"/>
    <w:rsid w:val="00B71BB2"/>
    <w:rsid w:val="00B71C4E"/>
    <w:rsid w:val="00B71C80"/>
    <w:rsid w:val="00B71F91"/>
    <w:rsid w:val="00B72093"/>
    <w:rsid w:val="00B7212F"/>
    <w:rsid w:val="00B72191"/>
    <w:rsid w:val="00B72788"/>
    <w:rsid w:val="00B728AB"/>
    <w:rsid w:val="00B72904"/>
    <w:rsid w:val="00B7298F"/>
    <w:rsid w:val="00B72B08"/>
    <w:rsid w:val="00B72C2B"/>
    <w:rsid w:val="00B72C2C"/>
    <w:rsid w:val="00B72C3B"/>
    <w:rsid w:val="00B72C76"/>
    <w:rsid w:val="00B72CBF"/>
    <w:rsid w:val="00B72D54"/>
    <w:rsid w:val="00B72D5F"/>
    <w:rsid w:val="00B72DF9"/>
    <w:rsid w:val="00B72E30"/>
    <w:rsid w:val="00B72E31"/>
    <w:rsid w:val="00B72E8A"/>
    <w:rsid w:val="00B72E90"/>
    <w:rsid w:val="00B72F0B"/>
    <w:rsid w:val="00B73747"/>
    <w:rsid w:val="00B737B9"/>
    <w:rsid w:val="00B73A93"/>
    <w:rsid w:val="00B73B2E"/>
    <w:rsid w:val="00B73CC1"/>
    <w:rsid w:val="00B73E8C"/>
    <w:rsid w:val="00B73FB7"/>
    <w:rsid w:val="00B74276"/>
    <w:rsid w:val="00B743B9"/>
    <w:rsid w:val="00B74474"/>
    <w:rsid w:val="00B7447C"/>
    <w:rsid w:val="00B744AF"/>
    <w:rsid w:val="00B745D9"/>
    <w:rsid w:val="00B74659"/>
    <w:rsid w:val="00B74702"/>
    <w:rsid w:val="00B74715"/>
    <w:rsid w:val="00B74A75"/>
    <w:rsid w:val="00B74B0C"/>
    <w:rsid w:val="00B74E3F"/>
    <w:rsid w:val="00B74EA4"/>
    <w:rsid w:val="00B74EF1"/>
    <w:rsid w:val="00B74F03"/>
    <w:rsid w:val="00B75505"/>
    <w:rsid w:val="00B75790"/>
    <w:rsid w:val="00B75A10"/>
    <w:rsid w:val="00B75AC5"/>
    <w:rsid w:val="00B75D93"/>
    <w:rsid w:val="00B75DD4"/>
    <w:rsid w:val="00B75F1E"/>
    <w:rsid w:val="00B76334"/>
    <w:rsid w:val="00B76423"/>
    <w:rsid w:val="00B76455"/>
    <w:rsid w:val="00B76526"/>
    <w:rsid w:val="00B76565"/>
    <w:rsid w:val="00B7657F"/>
    <w:rsid w:val="00B765E3"/>
    <w:rsid w:val="00B76608"/>
    <w:rsid w:val="00B76626"/>
    <w:rsid w:val="00B766E3"/>
    <w:rsid w:val="00B76941"/>
    <w:rsid w:val="00B76950"/>
    <w:rsid w:val="00B76A70"/>
    <w:rsid w:val="00B76B53"/>
    <w:rsid w:val="00B76C6B"/>
    <w:rsid w:val="00B76D27"/>
    <w:rsid w:val="00B76F57"/>
    <w:rsid w:val="00B771F8"/>
    <w:rsid w:val="00B77349"/>
    <w:rsid w:val="00B777FC"/>
    <w:rsid w:val="00B77831"/>
    <w:rsid w:val="00B77D5A"/>
    <w:rsid w:val="00B7B64D"/>
    <w:rsid w:val="00B80322"/>
    <w:rsid w:val="00B80410"/>
    <w:rsid w:val="00B80616"/>
    <w:rsid w:val="00B80686"/>
    <w:rsid w:val="00B806F1"/>
    <w:rsid w:val="00B8078C"/>
    <w:rsid w:val="00B8083E"/>
    <w:rsid w:val="00B808E7"/>
    <w:rsid w:val="00B809D7"/>
    <w:rsid w:val="00B80A96"/>
    <w:rsid w:val="00B80AFB"/>
    <w:rsid w:val="00B80BC2"/>
    <w:rsid w:val="00B80DF1"/>
    <w:rsid w:val="00B80E9B"/>
    <w:rsid w:val="00B80F87"/>
    <w:rsid w:val="00B81013"/>
    <w:rsid w:val="00B81068"/>
    <w:rsid w:val="00B81347"/>
    <w:rsid w:val="00B81385"/>
    <w:rsid w:val="00B81539"/>
    <w:rsid w:val="00B816F8"/>
    <w:rsid w:val="00B8174D"/>
    <w:rsid w:val="00B817FA"/>
    <w:rsid w:val="00B81801"/>
    <w:rsid w:val="00B8182A"/>
    <w:rsid w:val="00B819E2"/>
    <w:rsid w:val="00B81B38"/>
    <w:rsid w:val="00B81C0C"/>
    <w:rsid w:val="00B81C12"/>
    <w:rsid w:val="00B81D64"/>
    <w:rsid w:val="00B820D1"/>
    <w:rsid w:val="00B820E5"/>
    <w:rsid w:val="00B82210"/>
    <w:rsid w:val="00B823BA"/>
    <w:rsid w:val="00B824FE"/>
    <w:rsid w:val="00B82615"/>
    <w:rsid w:val="00B82638"/>
    <w:rsid w:val="00B826EC"/>
    <w:rsid w:val="00B82A24"/>
    <w:rsid w:val="00B82AB1"/>
    <w:rsid w:val="00B82B05"/>
    <w:rsid w:val="00B82B43"/>
    <w:rsid w:val="00B82C8E"/>
    <w:rsid w:val="00B82C94"/>
    <w:rsid w:val="00B82E18"/>
    <w:rsid w:val="00B82FEC"/>
    <w:rsid w:val="00B830B6"/>
    <w:rsid w:val="00B83238"/>
    <w:rsid w:val="00B832D3"/>
    <w:rsid w:val="00B8392D"/>
    <w:rsid w:val="00B83B04"/>
    <w:rsid w:val="00B83B80"/>
    <w:rsid w:val="00B83BB0"/>
    <w:rsid w:val="00B83C89"/>
    <w:rsid w:val="00B83E22"/>
    <w:rsid w:val="00B8408A"/>
    <w:rsid w:val="00B840E9"/>
    <w:rsid w:val="00B840FD"/>
    <w:rsid w:val="00B841CA"/>
    <w:rsid w:val="00B8421B"/>
    <w:rsid w:val="00B842AA"/>
    <w:rsid w:val="00B8430A"/>
    <w:rsid w:val="00B844A5"/>
    <w:rsid w:val="00B8465B"/>
    <w:rsid w:val="00B8483F"/>
    <w:rsid w:val="00B84A58"/>
    <w:rsid w:val="00B84CFC"/>
    <w:rsid w:val="00B84D27"/>
    <w:rsid w:val="00B84ECE"/>
    <w:rsid w:val="00B84ECF"/>
    <w:rsid w:val="00B84F9F"/>
    <w:rsid w:val="00B8522A"/>
    <w:rsid w:val="00B854D0"/>
    <w:rsid w:val="00B855AB"/>
    <w:rsid w:val="00B857DC"/>
    <w:rsid w:val="00B85870"/>
    <w:rsid w:val="00B859AF"/>
    <w:rsid w:val="00B85C0A"/>
    <w:rsid w:val="00B85EAD"/>
    <w:rsid w:val="00B85ED2"/>
    <w:rsid w:val="00B85F39"/>
    <w:rsid w:val="00B86191"/>
    <w:rsid w:val="00B861BF"/>
    <w:rsid w:val="00B8626A"/>
    <w:rsid w:val="00B8628A"/>
    <w:rsid w:val="00B862D3"/>
    <w:rsid w:val="00B863C9"/>
    <w:rsid w:val="00B86462"/>
    <w:rsid w:val="00B86587"/>
    <w:rsid w:val="00B865AB"/>
    <w:rsid w:val="00B86675"/>
    <w:rsid w:val="00B86690"/>
    <w:rsid w:val="00B866D8"/>
    <w:rsid w:val="00B866F9"/>
    <w:rsid w:val="00B8673D"/>
    <w:rsid w:val="00B8674D"/>
    <w:rsid w:val="00B86BE4"/>
    <w:rsid w:val="00B86D7B"/>
    <w:rsid w:val="00B86FE9"/>
    <w:rsid w:val="00B870B5"/>
    <w:rsid w:val="00B870DD"/>
    <w:rsid w:val="00B87253"/>
    <w:rsid w:val="00B872D1"/>
    <w:rsid w:val="00B87395"/>
    <w:rsid w:val="00B873ED"/>
    <w:rsid w:val="00B8744D"/>
    <w:rsid w:val="00B874C1"/>
    <w:rsid w:val="00B87572"/>
    <w:rsid w:val="00B875DB"/>
    <w:rsid w:val="00B876BC"/>
    <w:rsid w:val="00B876FF"/>
    <w:rsid w:val="00B87791"/>
    <w:rsid w:val="00B87797"/>
    <w:rsid w:val="00B8786D"/>
    <w:rsid w:val="00B8795A"/>
    <w:rsid w:val="00B87A96"/>
    <w:rsid w:val="00B87B89"/>
    <w:rsid w:val="00B87BBD"/>
    <w:rsid w:val="00B87DED"/>
    <w:rsid w:val="00B87ECC"/>
    <w:rsid w:val="00B9008F"/>
    <w:rsid w:val="00B900C6"/>
    <w:rsid w:val="00B901EA"/>
    <w:rsid w:val="00B90322"/>
    <w:rsid w:val="00B90400"/>
    <w:rsid w:val="00B904AC"/>
    <w:rsid w:val="00B9051E"/>
    <w:rsid w:val="00B90595"/>
    <w:rsid w:val="00B908CD"/>
    <w:rsid w:val="00B90B79"/>
    <w:rsid w:val="00B90B81"/>
    <w:rsid w:val="00B90C4B"/>
    <w:rsid w:val="00B90E87"/>
    <w:rsid w:val="00B91025"/>
    <w:rsid w:val="00B91052"/>
    <w:rsid w:val="00B91211"/>
    <w:rsid w:val="00B91212"/>
    <w:rsid w:val="00B912CE"/>
    <w:rsid w:val="00B912F0"/>
    <w:rsid w:val="00B91426"/>
    <w:rsid w:val="00B914A1"/>
    <w:rsid w:val="00B91A11"/>
    <w:rsid w:val="00B91A28"/>
    <w:rsid w:val="00B91A85"/>
    <w:rsid w:val="00B91B04"/>
    <w:rsid w:val="00B91B91"/>
    <w:rsid w:val="00B91C0C"/>
    <w:rsid w:val="00B91C7F"/>
    <w:rsid w:val="00B91C8B"/>
    <w:rsid w:val="00B91E08"/>
    <w:rsid w:val="00B91F00"/>
    <w:rsid w:val="00B91FFE"/>
    <w:rsid w:val="00B92001"/>
    <w:rsid w:val="00B92160"/>
    <w:rsid w:val="00B921AE"/>
    <w:rsid w:val="00B92334"/>
    <w:rsid w:val="00B92439"/>
    <w:rsid w:val="00B9257A"/>
    <w:rsid w:val="00B9259C"/>
    <w:rsid w:val="00B92790"/>
    <w:rsid w:val="00B929E8"/>
    <w:rsid w:val="00B92ACB"/>
    <w:rsid w:val="00B92C49"/>
    <w:rsid w:val="00B92CC0"/>
    <w:rsid w:val="00B92D2E"/>
    <w:rsid w:val="00B92DB7"/>
    <w:rsid w:val="00B92F55"/>
    <w:rsid w:val="00B92F80"/>
    <w:rsid w:val="00B931C5"/>
    <w:rsid w:val="00B9322C"/>
    <w:rsid w:val="00B933EC"/>
    <w:rsid w:val="00B934E2"/>
    <w:rsid w:val="00B93865"/>
    <w:rsid w:val="00B93ABF"/>
    <w:rsid w:val="00B93BA9"/>
    <w:rsid w:val="00B93C29"/>
    <w:rsid w:val="00B93CF4"/>
    <w:rsid w:val="00B93E72"/>
    <w:rsid w:val="00B93EB9"/>
    <w:rsid w:val="00B93F8C"/>
    <w:rsid w:val="00B940EA"/>
    <w:rsid w:val="00B941E3"/>
    <w:rsid w:val="00B941E6"/>
    <w:rsid w:val="00B94691"/>
    <w:rsid w:val="00B9472A"/>
    <w:rsid w:val="00B94823"/>
    <w:rsid w:val="00B94AE8"/>
    <w:rsid w:val="00B94AFE"/>
    <w:rsid w:val="00B94B28"/>
    <w:rsid w:val="00B94CBB"/>
    <w:rsid w:val="00B94DF3"/>
    <w:rsid w:val="00B94F28"/>
    <w:rsid w:val="00B94F46"/>
    <w:rsid w:val="00B94FD2"/>
    <w:rsid w:val="00B95067"/>
    <w:rsid w:val="00B951D8"/>
    <w:rsid w:val="00B951F3"/>
    <w:rsid w:val="00B9530A"/>
    <w:rsid w:val="00B95381"/>
    <w:rsid w:val="00B95486"/>
    <w:rsid w:val="00B9562F"/>
    <w:rsid w:val="00B9572D"/>
    <w:rsid w:val="00B9573A"/>
    <w:rsid w:val="00B957B5"/>
    <w:rsid w:val="00B95829"/>
    <w:rsid w:val="00B958A8"/>
    <w:rsid w:val="00B958C5"/>
    <w:rsid w:val="00B95957"/>
    <w:rsid w:val="00B95A32"/>
    <w:rsid w:val="00B95C42"/>
    <w:rsid w:val="00B95C65"/>
    <w:rsid w:val="00B95D56"/>
    <w:rsid w:val="00B960E3"/>
    <w:rsid w:val="00B963F6"/>
    <w:rsid w:val="00B96460"/>
    <w:rsid w:val="00B9648A"/>
    <w:rsid w:val="00B964C7"/>
    <w:rsid w:val="00B9655B"/>
    <w:rsid w:val="00B96594"/>
    <w:rsid w:val="00B9661D"/>
    <w:rsid w:val="00B96684"/>
    <w:rsid w:val="00B96732"/>
    <w:rsid w:val="00B96835"/>
    <w:rsid w:val="00B96A1E"/>
    <w:rsid w:val="00B96B35"/>
    <w:rsid w:val="00B96C25"/>
    <w:rsid w:val="00B96C99"/>
    <w:rsid w:val="00B96D21"/>
    <w:rsid w:val="00B97048"/>
    <w:rsid w:val="00B97164"/>
    <w:rsid w:val="00B971FD"/>
    <w:rsid w:val="00B974BE"/>
    <w:rsid w:val="00B9768B"/>
    <w:rsid w:val="00B976A6"/>
    <w:rsid w:val="00B978BB"/>
    <w:rsid w:val="00B979F1"/>
    <w:rsid w:val="00B97A3B"/>
    <w:rsid w:val="00B97B03"/>
    <w:rsid w:val="00B97DC2"/>
    <w:rsid w:val="00B97E45"/>
    <w:rsid w:val="00B97EA8"/>
    <w:rsid w:val="00B97FEA"/>
    <w:rsid w:val="00BA007B"/>
    <w:rsid w:val="00BA0323"/>
    <w:rsid w:val="00BA0356"/>
    <w:rsid w:val="00BA0482"/>
    <w:rsid w:val="00BA0517"/>
    <w:rsid w:val="00BA058E"/>
    <w:rsid w:val="00BA0772"/>
    <w:rsid w:val="00BA0880"/>
    <w:rsid w:val="00BA0943"/>
    <w:rsid w:val="00BA0D25"/>
    <w:rsid w:val="00BA0F28"/>
    <w:rsid w:val="00BA1349"/>
    <w:rsid w:val="00BA14AC"/>
    <w:rsid w:val="00BA1527"/>
    <w:rsid w:val="00BA17F6"/>
    <w:rsid w:val="00BA1809"/>
    <w:rsid w:val="00BA1A60"/>
    <w:rsid w:val="00BA1AAC"/>
    <w:rsid w:val="00BA1AB0"/>
    <w:rsid w:val="00BA1BDB"/>
    <w:rsid w:val="00BA1C47"/>
    <w:rsid w:val="00BA1C76"/>
    <w:rsid w:val="00BA1DF8"/>
    <w:rsid w:val="00BA1E87"/>
    <w:rsid w:val="00BA1FFC"/>
    <w:rsid w:val="00BA20C7"/>
    <w:rsid w:val="00BA212D"/>
    <w:rsid w:val="00BA2749"/>
    <w:rsid w:val="00BA284E"/>
    <w:rsid w:val="00BA28E7"/>
    <w:rsid w:val="00BA2C21"/>
    <w:rsid w:val="00BA2D04"/>
    <w:rsid w:val="00BA31D0"/>
    <w:rsid w:val="00BA322A"/>
    <w:rsid w:val="00BA328E"/>
    <w:rsid w:val="00BA32DC"/>
    <w:rsid w:val="00BA32FB"/>
    <w:rsid w:val="00BA3315"/>
    <w:rsid w:val="00BA33EC"/>
    <w:rsid w:val="00BA3476"/>
    <w:rsid w:val="00BA37E6"/>
    <w:rsid w:val="00BA3875"/>
    <w:rsid w:val="00BA3885"/>
    <w:rsid w:val="00BA3AC8"/>
    <w:rsid w:val="00BA3BD7"/>
    <w:rsid w:val="00BA3DCC"/>
    <w:rsid w:val="00BA3E2B"/>
    <w:rsid w:val="00BA3EC1"/>
    <w:rsid w:val="00BA4012"/>
    <w:rsid w:val="00BA4055"/>
    <w:rsid w:val="00BA4096"/>
    <w:rsid w:val="00BA4152"/>
    <w:rsid w:val="00BA429F"/>
    <w:rsid w:val="00BA4376"/>
    <w:rsid w:val="00BA43B4"/>
    <w:rsid w:val="00BA44DC"/>
    <w:rsid w:val="00BA45F9"/>
    <w:rsid w:val="00BA4744"/>
    <w:rsid w:val="00BA4B16"/>
    <w:rsid w:val="00BA4C91"/>
    <w:rsid w:val="00BA4E31"/>
    <w:rsid w:val="00BA4F0A"/>
    <w:rsid w:val="00BA5069"/>
    <w:rsid w:val="00BA50B3"/>
    <w:rsid w:val="00BA514D"/>
    <w:rsid w:val="00BA5178"/>
    <w:rsid w:val="00BA51AF"/>
    <w:rsid w:val="00BA5235"/>
    <w:rsid w:val="00BA543D"/>
    <w:rsid w:val="00BA5500"/>
    <w:rsid w:val="00BA584D"/>
    <w:rsid w:val="00BA5935"/>
    <w:rsid w:val="00BA5948"/>
    <w:rsid w:val="00BA5A52"/>
    <w:rsid w:val="00BA5C31"/>
    <w:rsid w:val="00BA5E2B"/>
    <w:rsid w:val="00BA5E89"/>
    <w:rsid w:val="00BA5F5B"/>
    <w:rsid w:val="00BA6079"/>
    <w:rsid w:val="00BA60CC"/>
    <w:rsid w:val="00BA62CF"/>
    <w:rsid w:val="00BA6390"/>
    <w:rsid w:val="00BA64FE"/>
    <w:rsid w:val="00BA65CD"/>
    <w:rsid w:val="00BA6717"/>
    <w:rsid w:val="00BA67C4"/>
    <w:rsid w:val="00BA67D9"/>
    <w:rsid w:val="00BA695B"/>
    <w:rsid w:val="00BA696E"/>
    <w:rsid w:val="00BA6A19"/>
    <w:rsid w:val="00BA712D"/>
    <w:rsid w:val="00BA72A1"/>
    <w:rsid w:val="00BA75AC"/>
    <w:rsid w:val="00BA7620"/>
    <w:rsid w:val="00BA7715"/>
    <w:rsid w:val="00BA780A"/>
    <w:rsid w:val="00BA7831"/>
    <w:rsid w:val="00BA7AC8"/>
    <w:rsid w:val="00BA7B32"/>
    <w:rsid w:val="00BA7EE6"/>
    <w:rsid w:val="00BA7F8D"/>
    <w:rsid w:val="00BB0338"/>
    <w:rsid w:val="00BB033A"/>
    <w:rsid w:val="00BB042F"/>
    <w:rsid w:val="00BB047D"/>
    <w:rsid w:val="00BB050B"/>
    <w:rsid w:val="00BB0540"/>
    <w:rsid w:val="00BB0580"/>
    <w:rsid w:val="00BB0602"/>
    <w:rsid w:val="00BB0629"/>
    <w:rsid w:val="00BB07B5"/>
    <w:rsid w:val="00BB0900"/>
    <w:rsid w:val="00BB107A"/>
    <w:rsid w:val="00BB1485"/>
    <w:rsid w:val="00BB14A3"/>
    <w:rsid w:val="00BB14C4"/>
    <w:rsid w:val="00BB14FC"/>
    <w:rsid w:val="00BB1603"/>
    <w:rsid w:val="00BB1683"/>
    <w:rsid w:val="00BB16D6"/>
    <w:rsid w:val="00BB173D"/>
    <w:rsid w:val="00BB1AC8"/>
    <w:rsid w:val="00BB1D21"/>
    <w:rsid w:val="00BB1D5C"/>
    <w:rsid w:val="00BB1F5D"/>
    <w:rsid w:val="00BB2130"/>
    <w:rsid w:val="00BB224C"/>
    <w:rsid w:val="00BB22C2"/>
    <w:rsid w:val="00BB2317"/>
    <w:rsid w:val="00BB2485"/>
    <w:rsid w:val="00BB25AE"/>
    <w:rsid w:val="00BB25C3"/>
    <w:rsid w:val="00BB266A"/>
    <w:rsid w:val="00BB2831"/>
    <w:rsid w:val="00BB2838"/>
    <w:rsid w:val="00BB2CA8"/>
    <w:rsid w:val="00BB2D46"/>
    <w:rsid w:val="00BB2D6D"/>
    <w:rsid w:val="00BB2E8B"/>
    <w:rsid w:val="00BB31FA"/>
    <w:rsid w:val="00BB3373"/>
    <w:rsid w:val="00BB3532"/>
    <w:rsid w:val="00BB35D5"/>
    <w:rsid w:val="00BB369F"/>
    <w:rsid w:val="00BB36A9"/>
    <w:rsid w:val="00BB3844"/>
    <w:rsid w:val="00BB387B"/>
    <w:rsid w:val="00BB3889"/>
    <w:rsid w:val="00BB3A38"/>
    <w:rsid w:val="00BB3A98"/>
    <w:rsid w:val="00BB3B3D"/>
    <w:rsid w:val="00BB3BDC"/>
    <w:rsid w:val="00BB3C44"/>
    <w:rsid w:val="00BB4018"/>
    <w:rsid w:val="00BB4343"/>
    <w:rsid w:val="00BB43FD"/>
    <w:rsid w:val="00BB44DE"/>
    <w:rsid w:val="00BB45B7"/>
    <w:rsid w:val="00BB4915"/>
    <w:rsid w:val="00BB4964"/>
    <w:rsid w:val="00BB4B5F"/>
    <w:rsid w:val="00BB4CBC"/>
    <w:rsid w:val="00BB4E78"/>
    <w:rsid w:val="00BB4F1D"/>
    <w:rsid w:val="00BB4F7A"/>
    <w:rsid w:val="00BB506D"/>
    <w:rsid w:val="00BB5531"/>
    <w:rsid w:val="00BB5763"/>
    <w:rsid w:val="00BB59A5"/>
    <w:rsid w:val="00BB5AB2"/>
    <w:rsid w:val="00BB5C18"/>
    <w:rsid w:val="00BB5D40"/>
    <w:rsid w:val="00BB5EDB"/>
    <w:rsid w:val="00BB5F0E"/>
    <w:rsid w:val="00BB614D"/>
    <w:rsid w:val="00BB61E6"/>
    <w:rsid w:val="00BB6474"/>
    <w:rsid w:val="00BB64C3"/>
    <w:rsid w:val="00BB668D"/>
    <w:rsid w:val="00BB671F"/>
    <w:rsid w:val="00BB679D"/>
    <w:rsid w:val="00BB6B46"/>
    <w:rsid w:val="00BB6B8F"/>
    <w:rsid w:val="00BB6C1B"/>
    <w:rsid w:val="00BB6D4F"/>
    <w:rsid w:val="00BB6E22"/>
    <w:rsid w:val="00BB6E5D"/>
    <w:rsid w:val="00BB6F7B"/>
    <w:rsid w:val="00BB6FDB"/>
    <w:rsid w:val="00BB709B"/>
    <w:rsid w:val="00BB71C4"/>
    <w:rsid w:val="00BB73DA"/>
    <w:rsid w:val="00BB7401"/>
    <w:rsid w:val="00BB749B"/>
    <w:rsid w:val="00BB7554"/>
    <w:rsid w:val="00BB7659"/>
    <w:rsid w:val="00BB796F"/>
    <w:rsid w:val="00BB7A2D"/>
    <w:rsid w:val="00BB7AC3"/>
    <w:rsid w:val="00BB7B65"/>
    <w:rsid w:val="00BB7BD5"/>
    <w:rsid w:val="00BB7E83"/>
    <w:rsid w:val="00BB7FA1"/>
    <w:rsid w:val="00BC02CA"/>
    <w:rsid w:val="00BC081E"/>
    <w:rsid w:val="00BC0C2D"/>
    <w:rsid w:val="00BC10A5"/>
    <w:rsid w:val="00BC10D2"/>
    <w:rsid w:val="00BC113C"/>
    <w:rsid w:val="00BC1284"/>
    <w:rsid w:val="00BC133B"/>
    <w:rsid w:val="00BC141B"/>
    <w:rsid w:val="00BC14D5"/>
    <w:rsid w:val="00BC14E8"/>
    <w:rsid w:val="00BC1720"/>
    <w:rsid w:val="00BC1736"/>
    <w:rsid w:val="00BC173D"/>
    <w:rsid w:val="00BC17B4"/>
    <w:rsid w:val="00BC18DC"/>
    <w:rsid w:val="00BC1918"/>
    <w:rsid w:val="00BC1AA3"/>
    <w:rsid w:val="00BC1B8A"/>
    <w:rsid w:val="00BC1CED"/>
    <w:rsid w:val="00BC21DD"/>
    <w:rsid w:val="00BC234A"/>
    <w:rsid w:val="00BC240C"/>
    <w:rsid w:val="00BC2734"/>
    <w:rsid w:val="00BC27C4"/>
    <w:rsid w:val="00BC27F5"/>
    <w:rsid w:val="00BC28B4"/>
    <w:rsid w:val="00BC294C"/>
    <w:rsid w:val="00BC2992"/>
    <w:rsid w:val="00BC2C08"/>
    <w:rsid w:val="00BC30DA"/>
    <w:rsid w:val="00BC321D"/>
    <w:rsid w:val="00BC388C"/>
    <w:rsid w:val="00BC3AF3"/>
    <w:rsid w:val="00BC3B55"/>
    <w:rsid w:val="00BC3BFC"/>
    <w:rsid w:val="00BC3CB9"/>
    <w:rsid w:val="00BC3EF4"/>
    <w:rsid w:val="00BC3F93"/>
    <w:rsid w:val="00BC40A2"/>
    <w:rsid w:val="00BC4135"/>
    <w:rsid w:val="00BC4262"/>
    <w:rsid w:val="00BC4366"/>
    <w:rsid w:val="00BC491B"/>
    <w:rsid w:val="00BC49F6"/>
    <w:rsid w:val="00BC4AEA"/>
    <w:rsid w:val="00BC4CC9"/>
    <w:rsid w:val="00BC4DE8"/>
    <w:rsid w:val="00BC4E0C"/>
    <w:rsid w:val="00BC4E9D"/>
    <w:rsid w:val="00BC4EFD"/>
    <w:rsid w:val="00BC4F9B"/>
    <w:rsid w:val="00BC514F"/>
    <w:rsid w:val="00BC53BD"/>
    <w:rsid w:val="00BC54F4"/>
    <w:rsid w:val="00BC56AF"/>
    <w:rsid w:val="00BC56E1"/>
    <w:rsid w:val="00BC581F"/>
    <w:rsid w:val="00BC58EE"/>
    <w:rsid w:val="00BC5A0A"/>
    <w:rsid w:val="00BC5EB5"/>
    <w:rsid w:val="00BC5EE1"/>
    <w:rsid w:val="00BC5FD9"/>
    <w:rsid w:val="00BC60F0"/>
    <w:rsid w:val="00BC618B"/>
    <w:rsid w:val="00BC61C2"/>
    <w:rsid w:val="00BC6259"/>
    <w:rsid w:val="00BC65E0"/>
    <w:rsid w:val="00BC67F9"/>
    <w:rsid w:val="00BC6856"/>
    <w:rsid w:val="00BC68E3"/>
    <w:rsid w:val="00BC6C0B"/>
    <w:rsid w:val="00BC70BD"/>
    <w:rsid w:val="00BC71AF"/>
    <w:rsid w:val="00BC71F6"/>
    <w:rsid w:val="00BC7262"/>
    <w:rsid w:val="00BC74D7"/>
    <w:rsid w:val="00BC7548"/>
    <w:rsid w:val="00BC756E"/>
    <w:rsid w:val="00BC7603"/>
    <w:rsid w:val="00BC775A"/>
    <w:rsid w:val="00BC7786"/>
    <w:rsid w:val="00BC7970"/>
    <w:rsid w:val="00BC7A5A"/>
    <w:rsid w:val="00BC7B8E"/>
    <w:rsid w:val="00BD0015"/>
    <w:rsid w:val="00BD00C4"/>
    <w:rsid w:val="00BD0123"/>
    <w:rsid w:val="00BD01E6"/>
    <w:rsid w:val="00BD02DF"/>
    <w:rsid w:val="00BD0656"/>
    <w:rsid w:val="00BD0731"/>
    <w:rsid w:val="00BD0792"/>
    <w:rsid w:val="00BD087D"/>
    <w:rsid w:val="00BD0D47"/>
    <w:rsid w:val="00BD0E53"/>
    <w:rsid w:val="00BD10B8"/>
    <w:rsid w:val="00BD121F"/>
    <w:rsid w:val="00BD154E"/>
    <w:rsid w:val="00BD1553"/>
    <w:rsid w:val="00BD1671"/>
    <w:rsid w:val="00BD1686"/>
    <w:rsid w:val="00BD18A1"/>
    <w:rsid w:val="00BD1907"/>
    <w:rsid w:val="00BD1B90"/>
    <w:rsid w:val="00BD1D23"/>
    <w:rsid w:val="00BD1E2D"/>
    <w:rsid w:val="00BD1EF4"/>
    <w:rsid w:val="00BD1F98"/>
    <w:rsid w:val="00BD20D4"/>
    <w:rsid w:val="00BD2620"/>
    <w:rsid w:val="00BD270D"/>
    <w:rsid w:val="00BD27EC"/>
    <w:rsid w:val="00BD2A7C"/>
    <w:rsid w:val="00BD2D6D"/>
    <w:rsid w:val="00BD2DFB"/>
    <w:rsid w:val="00BD2E29"/>
    <w:rsid w:val="00BD2F00"/>
    <w:rsid w:val="00BD2F91"/>
    <w:rsid w:val="00BD3016"/>
    <w:rsid w:val="00BD31ED"/>
    <w:rsid w:val="00BD33FE"/>
    <w:rsid w:val="00BD3515"/>
    <w:rsid w:val="00BD35AA"/>
    <w:rsid w:val="00BD390D"/>
    <w:rsid w:val="00BD3ABA"/>
    <w:rsid w:val="00BD3B7A"/>
    <w:rsid w:val="00BD408F"/>
    <w:rsid w:val="00BD4096"/>
    <w:rsid w:val="00BD4097"/>
    <w:rsid w:val="00BD41B8"/>
    <w:rsid w:val="00BD45C7"/>
    <w:rsid w:val="00BD465A"/>
    <w:rsid w:val="00BD4986"/>
    <w:rsid w:val="00BD49C4"/>
    <w:rsid w:val="00BD4B15"/>
    <w:rsid w:val="00BD4C03"/>
    <w:rsid w:val="00BD4EDB"/>
    <w:rsid w:val="00BD4F85"/>
    <w:rsid w:val="00BD514A"/>
    <w:rsid w:val="00BD5365"/>
    <w:rsid w:val="00BD5670"/>
    <w:rsid w:val="00BD5A71"/>
    <w:rsid w:val="00BD5C2C"/>
    <w:rsid w:val="00BD5E4B"/>
    <w:rsid w:val="00BD5E56"/>
    <w:rsid w:val="00BD5EED"/>
    <w:rsid w:val="00BD6002"/>
    <w:rsid w:val="00BD607D"/>
    <w:rsid w:val="00BD62CF"/>
    <w:rsid w:val="00BD6376"/>
    <w:rsid w:val="00BD639F"/>
    <w:rsid w:val="00BD664C"/>
    <w:rsid w:val="00BD6918"/>
    <w:rsid w:val="00BD6ADE"/>
    <w:rsid w:val="00BD6C7F"/>
    <w:rsid w:val="00BD6CCE"/>
    <w:rsid w:val="00BD6CD8"/>
    <w:rsid w:val="00BD6D0F"/>
    <w:rsid w:val="00BD70D7"/>
    <w:rsid w:val="00BD7683"/>
    <w:rsid w:val="00BD7730"/>
    <w:rsid w:val="00BD7884"/>
    <w:rsid w:val="00BD79CB"/>
    <w:rsid w:val="00BD7B16"/>
    <w:rsid w:val="00BD7BD9"/>
    <w:rsid w:val="00BD7BFF"/>
    <w:rsid w:val="00BD7CE0"/>
    <w:rsid w:val="00BD7D52"/>
    <w:rsid w:val="00BD7FD0"/>
    <w:rsid w:val="00BE0059"/>
    <w:rsid w:val="00BE00A0"/>
    <w:rsid w:val="00BE0124"/>
    <w:rsid w:val="00BE01AF"/>
    <w:rsid w:val="00BE01D3"/>
    <w:rsid w:val="00BE0251"/>
    <w:rsid w:val="00BE0309"/>
    <w:rsid w:val="00BE04EC"/>
    <w:rsid w:val="00BE06C5"/>
    <w:rsid w:val="00BE0860"/>
    <w:rsid w:val="00BE0931"/>
    <w:rsid w:val="00BE0A2E"/>
    <w:rsid w:val="00BE0C99"/>
    <w:rsid w:val="00BE0CFF"/>
    <w:rsid w:val="00BE1017"/>
    <w:rsid w:val="00BE1086"/>
    <w:rsid w:val="00BE11E1"/>
    <w:rsid w:val="00BE122E"/>
    <w:rsid w:val="00BE1546"/>
    <w:rsid w:val="00BE16AD"/>
    <w:rsid w:val="00BE1784"/>
    <w:rsid w:val="00BE18C5"/>
    <w:rsid w:val="00BE1A0B"/>
    <w:rsid w:val="00BE1A68"/>
    <w:rsid w:val="00BE1B94"/>
    <w:rsid w:val="00BE1BBC"/>
    <w:rsid w:val="00BE1C7D"/>
    <w:rsid w:val="00BE1C9A"/>
    <w:rsid w:val="00BE1D32"/>
    <w:rsid w:val="00BE1EE9"/>
    <w:rsid w:val="00BE1FB2"/>
    <w:rsid w:val="00BE2068"/>
    <w:rsid w:val="00BE212D"/>
    <w:rsid w:val="00BE21C6"/>
    <w:rsid w:val="00BE2279"/>
    <w:rsid w:val="00BE2382"/>
    <w:rsid w:val="00BE2775"/>
    <w:rsid w:val="00BE28B4"/>
    <w:rsid w:val="00BE2A03"/>
    <w:rsid w:val="00BE2C76"/>
    <w:rsid w:val="00BE2E28"/>
    <w:rsid w:val="00BE320F"/>
    <w:rsid w:val="00BE3304"/>
    <w:rsid w:val="00BE3650"/>
    <w:rsid w:val="00BE3958"/>
    <w:rsid w:val="00BE3B56"/>
    <w:rsid w:val="00BE3B9D"/>
    <w:rsid w:val="00BE3DC9"/>
    <w:rsid w:val="00BE3ED8"/>
    <w:rsid w:val="00BE3F12"/>
    <w:rsid w:val="00BE3F79"/>
    <w:rsid w:val="00BE40A2"/>
    <w:rsid w:val="00BE4232"/>
    <w:rsid w:val="00BE4299"/>
    <w:rsid w:val="00BE45AF"/>
    <w:rsid w:val="00BE4631"/>
    <w:rsid w:val="00BE4798"/>
    <w:rsid w:val="00BE4823"/>
    <w:rsid w:val="00BE493C"/>
    <w:rsid w:val="00BE4A54"/>
    <w:rsid w:val="00BE4BA2"/>
    <w:rsid w:val="00BE4C5A"/>
    <w:rsid w:val="00BE4CA0"/>
    <w:rsid w:val="00BE4D54"/>
    <w:rsid w:val="00BE4E3D"/>
    <w:rsid w:val="00BE4E9A"/>
    <w:rsid w:val="00BE4F3C"/>
    <w:rsid w:val="00BE4FB2"/>
    <w:rsid w:val="00BE5017"/>
    <w:rsid w:val="00BE519F"/>
    <w:rsid w:val="00BE51A6"/>
    <w:rsid w:val="00BE53BF"/>
    <w:rsid w:val="00BE54DE"/>
    <w:rsid w:val="00BE558F"/>
    <w:rsid w:val="00BE5592"/>
    <w:rsid w:val="00BE5732"/>
    <w:rsid w:val="00BE582E"/>
    <w:rsid w:val="00BE58CD"/>
    <w:rsid w:val="00BE5BCA"/>
    <w:rsid w:val="00BE5C88"/>
    <w:rsid w:val="00BE5EB3"/>
    <w:rsid w:val="00BE610F"/>
    <w:rsid w:val="00BE622D"/>
    <w:rsid w:val="00BE6270"/>
    <w:rsid w:val="00BE635E"/>
    <w:rsid w:val="00BE6608"/>
    <w:rsid w:val="00BE6704"/>
    <w:rsid w:val="00BE683C"/>
    <w:rsid w:val="00BE6970"/>
    <w:rsid w:val="00BE69B7"/>
    <w:rsid w:val="00BE6B8C"/>
    <w:rsid w:val="00BE6BFF"/>
    <w:rsid w:val="00BE6C55"/>
    <w:rsid w:val="00BE6E46"/>
    <w:rsid w:val="00BE6F24"/>
    <w:rsid w:val="00BE6F48"/>
    <w:rsid w:val="00BE6FD8"/>
    <w:rsid w:val="00BE7053"/>
    <w:rsid w:val="00BE7252"/>
    <w:rsid w:val="00BE73DB"/>
    <w:rsid w:val="00BE7460"/>
    <w:rsid w:val="00BE7C68"/>
    <w:rsid w:val="00BE7D1B"/>
    <w:rsid w:val="00BE7DEE"/>
    <w:rsid w:val="00BE7F26"/>
    <w:rsid w:val="00BE7FBC"/>
    <w:rsid w:val="00BF028B"/>
    <w:rsid w:val="00BF077C"/>
    <w:rsid w:val="00BF08D8"/>
    <w:rsid w:val="00BF090F"/>
    <w:rsid w:val="00BF091A"/>
    <w:rsid w:val="00BF0A81"/>
    <w:rsid w:val="00BF0ADF"/>
    <w:rsid w:val="00BF0E67"/>
    <w:rsid w:val="00BF12F4"/>
    <w:rsid w:val="00BF137F"/>
    <w:rsid w:val="00BF1631"/>
    <w:rsid w:val="00BF18C5"/>
    <w:rsid w:val="00BF1904"/>
    <w:rsid w:val="00BF1CDC"/>
    <w:rsid w:val="00BF1DF5"/>
    <w:rsid w:val="00BF1E0B"/>
    <w:rsid w:val="00BF1E42"/>
    <w:rsid w:val="00BF1EC9"/>
    <w:rsid w:val="00BF1FAD"/>
    <w:rsid w:val="00BF205B"/>
    <w:rsid w:val="00BF26C9"/>
    <w:rsid w:val="00BF276B"/>
    <w:rsid w:val="00BF287B"/>
    <w:rsid w:val="00BF2996"/>
    <w:rsid w:val="00BF2ADB"/>
    <w:rsid w:val="00BF2BD6"/>
    <w:rsid w:val="00BF2BFF"/>
    <w:rsid w:val="00BF2DF0"/>
    <w:rsid w:val="00BF2EEB"/>
    <w:rsid w:val="00BF2F80"/>
    <w:rsid w:val="00BF2F83"/>
    <w:rsid w:val="00BF3037"/>
    <w:rsid w:val="00BF3171"/>
    <w:rsid w:val="00BF33BA"/>
    <w:rsid w:val="00BF3416"/>
    <w:rsid w:val="00BF3536"/>
    <w:rsid w:val="00BF3616"/>
    <w:rsid w:val="00BF39CE"/>
    <w:rsid w:val="00BF3A28"/>
    <w:rsid w:val="00BF3B1C"/>
    <w:rsid w:val="00BF3BC4"/>
    <w:rsid w:val="00BF3E2B"/>
    <w:rsid w:val="00BF3E46"/>
    <w:rsid w:val="00BF3E58"/>
    <w:rsid w:val="00BF3EF6"/>
    <w:rsid w:val="00BF3EFB"/>
    <w:rsid w:val="00BF3F4D"/>
    <w:rsid w:val="00BF4076"/>
    <w:rsid w:val="00BF40F3"/>
    <w:rsid w:val="00BF417D"/>
    <w:rsid w:val="00BF4519"/>
    <w:rsid w:val="00BF45AF"/>
    <w:rsid w:val="00BF45FE"/>
    <w:rsid w:val="00BF46BD"/>
    <w:rsid w:val="00BF4C9B"/>
    <w:rsid w:val="00BF4DC1"/>
    <w:rsid w:val="00BF4DF3"/>
    <w:rsid w:val="00BF5155"/>
    <w:rsid w:val="00BF5256"/>
    <w:rsid w:val="00BF525D"/>
    <w:rsid w:val="00BF5355"/>
    <w:rsid w:val="00BF535C"/>
    <w:rsid w:val="00BF5380"/>
    <w:rsid w:val="00BF54C8"/>
    <w:rsid w:val="00BF5567"/>
    <w:rsid w:val="00BF5735"/>
    <w:rsid w:val="00BF57EB"/>
    <w:rsid w:val="00BF58D3"/>
    <w:rsid w:val="00BF598F"/>
    <w:rsid w:val="00BF5C9B"/>
    <w:rsid w:val="00BF5D0B"/>
    <w:rsid w:val="00BF5EBD"/>
    <w:rsid w:val="00BF6004"/>
    <w:rsid w:val="00BF60A8"/>
    <w:rsid w:val="00BF60F0"/>
    <w:rsid w:val="00BF6129"/>
    <w:rsid w:val="00BF6455"/>
    <w:rsid w:val="00BF657A"/>
    <w:rsid w:val="00BF66D0"/>
    <w:rsid w:val="00BF66D1"/>
    <w:rsid w:val="00BF6808"/>
    <w:rsid w:val="00BF6971"/>
    <w:rsid w:val="00BF69B5"/>
    <w:rsid w:val="00BF6BC7"/>
    <w:rsid w:val="00BF6CDB"/>
    <w:rsid w:val="00BF6DD6"/>
    <w:rsid w:val="00BF6E69"/>
    <w:rsid w:val="00BF6EED"/>
    <w:rsid w:val="00BF701B"/>
    <w:rsid w:val="00BF720E"/>
    <w:rsid w:val="00BF7253"/>
    <w:rsid w:val="00BF727A"/>
    <w:rsid w:val="00BF7362"/>
    <w:rsid w:val="00BF76BE"/>
    <w:rsid w:val="00BF77E0"/>
    <w:rsid w:val="00BF7BB8"/>
    <w:rsid w:val="00BF7BF5"/>
    <w:rsid w:val="00BF7CD7"/>
    <w:rsid w:val="00BF7E25"/>
    <w:rsid w:val="00BF7F57"/>
    <w:rsid w:val="00BF7F69"/>
    <w:rsid w:val="00BF7FE9"/>
    <w:rsid w:val="00C001AC"/>
    <w:rsid w:val="00C0030A"/>
    <w:rsid w:val="00C00461"/>
    <w:rsid w:val="00C00794"/>
    <w:rsid w:val="00C0086E"/>
    <w:rsid w:val="00C008E0"/>
    <w:rsid w:val="00C0095B"/>
    <w:rsid w:val="00C00A13"/>
    <w:rsid w:val="00C00DA8"/>
    <w:rsid w:val="00C01033"/>
    <w:rsid w:val="00C01075"/>
    <w:rsid w:val="00C010AB"/>
    <w:rsid w:val="00C0114F"/>
    <w:rsid w:val="00C0118B"/>
    <w:rsid w:val="00C011A8"/>
    <w:rsid w:val="00C01433"/>
    <w:rsid w:val="00C016AD"/>
    <w:rsid w:val="00C016DE"/>
    <w:rsid w:val="00C017D9"/>
    <w:rsid w:val="00C018BD"/>
    <w:rsid w:val="00C01908"/>
    <w:rsid w:val="00C0195B"/>
    <w:rsid w:val="00C01AD3"/>
    <w:rsid w:val="00C01C08"/>
    <w:rsid w:val="00C01C4E"/>
    <w:rsid w:val="00C01D05"/>
    <w:rsid w:val="00C01EC1"/>
    <w:rsid w:val="00C020E8"/>
    <w:rsid w:val="00C023EF"/>
    <w:rsid w:val="00C02549"/>
    <w:rsid w:val="00C025FE"/>
    <w:rsid w:val="00C026C5"/>
    <w:rsid w:val="00C029AF"/>
    <w:rsid w:val="00C02A54"/>
    <w:rsid w:val="00C02E89"/>
    <w:rsid w:val="00C02ED2"/>
    <w:rsid w:val="00C02F1C"/>
    <w:rsid w:val="00C02F55"/>
    <w:rsid w:val="00C02F86"/>
    <w:rsid w:val="00C02F9C"/>
    <w:rsid w:val="00C03601"/>
    <w:rsid w:val="00C03664"/>
    <w:rsid w:val="00C0370B"/>
    <w:rsid w:val="00C03728"/>
    <w:rsid w:val="00C03AB3"/>
    <w:rsid w:val="00C03AC1"/>
    <w:rsid w:val="00C03D5E"/>
    <w:rsid w:val="00C03EA6"/>
    <w:rsid w:val="00C03EF2"/>
    <w:rsid w:val="00C03F35"/>
    <w:rsid w:val="00C0405D"/>
    <w:rsid w:val="00C04573"/>
    <w:rsid w:val="00C04613"/>
    <w:rsid w:val="00C0465B"/>
    <w:rsid w:val="00C0465E"/>
    <w:rsid w:val="00C04739"/>
    <w:rsid w:val="00C047CC"/>
    <w:rsid w:val="00C048DB"/>
    <w:rsid w:val="00C048FC"/>
    <w:rsid w:val="00C04A4F"/>
    <w:rsid w:val="00C04ABA"/>
    <w:rsid w:val="00C04CC2"/>
    <w:rsid w:val="00C04EF0"/>
    <w:rsid w:val="00C05073"/>
    <w:rsid w:val="00C050DB"/>
    <w:rsid w:val="00C05465"/>
    <w:rsid w:val="00C0550D"/>
    <w:rsid w:val="00C056C8"/>
    <w:rsid w:val="00C056F6"/>
    <w:rsid w:val="00C05778"/>
    <w:rsid w:val="00C0583C"/>
    <w:rsid w:val="00C0583F"/>
    <w:rsid w:val="00C05AF6"/>
    <w:rsid w:val="00C05C06"/>
    <w:rsid w:val="00C05CA0"/>
    <w:rsid w:val="00C05DC8"/>
    <w:rsid w:val="00C05ED5"/>
    <w:rsid w:val="00C06254"/>
    <w:rsid w:val="00C062C0"/>
    <w:rsid w:val="00C06381"/>
    <w:rsid w:val="00C064B8"/>
    <w:rsid w:val="00C064FD"/>
    <w:rsid w:val="00C0661D"/>
    <w:rsid w:val="00C06945"/>
    <w:rsid w:val="00C06B39"/>
    <w:rsid w:val="00C06C75"/>
    <w:rsid w:val="00C06CA2"/>
    <w:rsid w:val="00C06E23"/>
    <w:rsid w:val="00C06F71"/>
    <w:rsid w:val="00C0735E"/>
    <w:rsid w:val="00C07415"/>
    <w:rsid w:val="00C07662"/>
    <w:rsid w:val="00C07672"/>
    <w:rsid w:val="00C076EE"/>
    <w:rsid w:val="00C0774E"/>
    <w:rsid w:val="00C07787"/>
    <w:rsid w:val="00C07945"/>
    <w:rsid w:val="00C07952"/>
    <w:rsid w:val="00C07C56"/>
    <w:rsid w:val="00C07F06"/>
    <w:rsid w:val="00C07F24"/>
    <w:rsid w:val="00C10174"/>
    <w:rsid w:val="00C1018A"/>
    <w:rsid w:val="00C103B3"/>
    <w:rsid w:val="00C103E2"/>
    <w:rsid w:val="00C10473"/>
    <w:rsid w:val="00C1067D"/>
    <w:rsid w:val="00C10B3F"/>
    <w:rsid w:val="00C10BAD"/>
    <w:rsid w:val="00C10CE1"/>
    <w:rsid w:val="00C10EE0"/>
    <w:rsid w:val="00C1152D"/>
    <w:rsid w:val="00C1155C"/>
    <w:rsid w:val="00C116F3"/>
    <w:rsid w:val="00C11704"/>
    <w:rsid w:val="00C11707"/>
    <w:rsid w:val="00C119C5"/>
    <w:rsid w:val="00C11AB4"/>
    <w:rsid w:val="00C11D42"/>
    <w:rsid w:val="00C11FF1"/>
    <w:rsid w:val="00C12253"/>
    <w:rsid w:val="00C12286"/>
    <w:rsid w:val="00C12456"/>
    <w:rsid w:val="00C124B0"/>
    <w:rsid w:val="00C12685"/>
    <w:rsid w:val="00C127F2"/>
    <w:rsid w:val="00C12880"/>
    <w:rsid w:val="00C128C5"/>
    <w:rsid w:val="00C12A6E"/>
    <w:rsid w:val="00C12AA2"/>
    <w:rsid w:val="00C12B1C"/>
    <w:rsid w:val="00C12C20"/>
    <w:rsid w:val="00C12E42"/>
    <w:rsid w:val="00C12FA4"/>
    <w:rsid w:val="00C13260"/>
    <w:rsid w:val="00C13270"/>
    <w:rsid w:val="00C13452"/>
    <w:rsid w:val="00C134AA"/>
    <w:rsid w:val="00C135FA"/>
    <w:rsid w:val="00C1361D"/>
    <w:rsid w:val="00C138D3"/>
    <w:rsid w:val="00C13A9D"/>
    <w:rsid w:val="00C13EF2"/>
    <w:rsid w:val="00C13FA7"/>
    <w:rsid w:val="00C141D2"/>
    <w:rsid w:val="00C14281"/>
    <w:rsid w:val="00C142AA"/>
    <w:rsid w:val="00C142C3"/>
    <w:rsid w:val="00C14319"/>
    <w:rsid w:val="00C14557"/>
    <w:rsid w:val="00C1459A"/>
    <w:rsid w:val="00C14684"/>
    <w:rsid w:val="00C14811"/>
    <w:rsid w:val="00C149A9"/>
    <w:rsid w:val="00C1521B"/>
    <w:rsid w:val="00C15412"/>
    <w:rsid w:val="00C154A0"/>
    <w:rsid w:val="00C155F9"/>
    <w:rsid w:val="00C1563E"/>
    <w:rsid w:val="00C1574A"/>
    <w:rsid w:val="00C15760"/>
    <w:rsid w:val="00C158A7"/>
    <w:rsid w:val="00C15A09"/>
    <w:rsid w:val="00C15F60"/>
    <w:rsid w:val="00C16163"/>
    <w:rsid w:val="00C16164"/>
    <w:rsid w:val="00C165F0"/>
    <w:rsid w:val="00C1673A"/>
    <w:rsid w:val="00C167B8"/>
    <w:rsid w:val="00C167CD"/>
    <w:rsid w:val="00C16A08"/>
    <w:rsid w:val="00C16DC6"/>
    <w:rsid w:val="00C16EA4"/>
    <w:rsid w:val="00C17059"/>
    <w:rsid w:val="00C1728C"/>
    <w:rsid w:val="00C1735F"/>
    <w:rsid w:val="00C17566"/>
    <w:rsid w:val="00C176DB"/>
    <w:rsid w:val="00C177EC"/>
    <w:rsid w:val="00C177ED"/>
    <w:rsid w:val="00C178BD"/>
    <w:rsid w:val="00C178BF"/>
    <w:rsid w:val="00C17975"/>
    <w:rsid w:val="00C1797B"/>
    <w:rsid w:val="00C17AEE"/>
    <w:rsid w:val="00C17AF3"/>
    <w:rsid w:val="00C17B83"/>
    <w:rsid w:val="00C17CF9"/>
    <w:rsid w:val="00C17F08"/>
    <w:rsid w:val="00C17F7F"/>
    <w:rsid w:val="00C1A359"/>
    <w:rsid w:val="00C2038E"/>
    <w:rsid w:val="00C20696"/>
    <w:rsid w:val="00C20808"/>
    <w:rsid w:val="00C209B9"/>
    <w:rsid w:val="00C209D0"/>
    <w:rsid w:val="00C20A29"/>
    <w:rsid w:val="00C20A8C"/>
    <w:rsid w:val="00C20C8E"/>
    <w:rsid w:val="00C20CCB"/>
    <w:rsid w:val="00C20CE6"/>
    <w:rsid w:val="00C20D62"/>
    <w:rsid w:val="00C21044"/>
    <w:rsid w:val="00C210D4"/>
    <w:rsid w:val="00C21251"/>
    <w:rsid w:val="00C21387"/>
    <w:rsid w:val="00C21403"/>
    <w:rsid w:val="00C216BB"/>
    <w:rsid w:val="00C216D7"/>
    <w:rsid w:val="00C218B5"/>
    <w:rsid w:val="00C21AC9"/>
    <w:rsid w:val="00C21C57"/>
    <w:rsid w:val="00C21DA2"/>
    <w:rsid w:val="00C21F87"/>
    <w:rsid w:val="00C21FC7"/>
    <w:rsid w:val="00C22073"/>
    <w:rsid w:val="00C222BD"/>
    <w:rsid w:val="00C222D2"/>
    <w:rsid w:val="00C226B2"/>
    <w:rsid w:val="00C22771"/>
    <w:rsid w:val="00C22896"/>
    <w:rsid w:val="00C22907"/>
    <w:rsid w:val="00C2299F"/>
    <w:rsid w:val="00C22B0C"/>
    <w:rsid w:val="00C22C46"/>
    <w:rsid w:val="00C22C94"/>
    <w:rsid w:val="00C22D5F"/>
    <w:rsid w:val="00C22DC1"/>
    <w:rsid w:val="00C22DEF"/>
    <w:rsid w:val="00C23076"/>
    <w:rsid w:val="00C2320E"/>
    <w:rsid w:val="00C232CB"/>
    <w:rsid w:val="00C23372"/>
    <w:rsid w:val="00C233C0"/>
    <w:rsid w:val="00C233F4"/>
    <w:rsid w:val="00C237F9"/>
    <w:rsid w:val="00C23A07"/>
    <w:rsid w:val="00C24160"/>
    <w:rsid w:val="00C241C6"/>
    <w:rsid w:val="00C241F1"/>
    <w:rsid w:val="00C24237"/>
    <w:rsid w:val="00C24400"/>
    <w:rsid w:val="00C24478"/>
    <w:rsid w:val="00C2469E"/>
    <w:rsid w:val="00C247AC"/>
    <w:rsid w:val="00C2480C"/>
    <w:rsid w:val="00C2485F"/>
    <w:rsid w:val="00C24976"/>
    <w:rsid w:val="00C24989"/>
    <w:rsid w:val="00C24C61"/>
    <w:rsid w:val="00C24CDD"/>
    <w:rsid w:val="00C24E91"/>
    <w:rsid w:val="00C251A1"/>
    <w:rsid w:val="00C254A3"/>
    <w:rsid w:val="00C254BF"/>
    <w:rsid w:val="00C25522"/>
    <w:rsid w:val="00C256E7"/>
    <w:rsid w:val="00C256FB"/>
    <w:rsid w:val="00C2575E"/>
    <w:rsid w:val="00C25890"/>
    <w:rsid w:val="00C25A9E"/>
    <w:rsid w:val="00C25BBD"/>
    <w:rsid w:val="00C25CC1"/>
    <w:rsid w:val="00C25FAD"/>
    <w:rsid w:val="00C26047"/>
    <w:rsid w:val="00C261A4"/>
    <w:rsid w:val="00C26259"/>
    <w:rsid w:val="00C262A9"/>
    <w:rsid w:val="00C262D3"/>
    <w:rsid w:val="00C263AB"/>
    <w:rsid w:val="00C263F4"/>
    <w:rsid w:val="00C26459"/>
    <w:rsid w:val="00C26498"/>
    <w:rsid w:val="00C264A0"/>
    <w:rsid w:val="00C26686"/>
    <w:rsid w:val="00C26774"/>
    <w:rsid w:val="00C2679E"/>
    <w:rsid w:val="00C26838"/>
    <w:rsid w:val="00C2685C"/>
    <w:rsid w:val="00C26AD9"/>
    <w:rsid w:val="00C26B1F"/>
    <w:rsid w:val="00C26C16"/>
    <w:rsid w:val="00C26DFA"/>
    <w:rsid w:val="00C26FA2"/>
    <w:rsid w:val="00C270F1"/>
    <w:rsid w:val="00C271D6"/>
    <w:rsid w:val="00C272D8"/>
    <w:rsid w:val="00C273E5"/>
    <w:rsid w:val="00C273E8"/>
    <w:rsid w:val="00C27407"/>
    <w:rsid w:val="00C275AE"/>
    <w:rsid w:val="00C275F6"/>
    <w:rsid w:val="00C27663"/>
    <w:rsid w:val="00C278C8"/>
    <w:rsid w:val="00C27DC5"/>
    <w:rsid w:val="00C27EC7"/>
    <w:rsid w:val="00C300F3"/>
    <w:rsid w:val="00C30137"/>
    <w:rsid w:val="00C3019E"/>
    <w:rsid w:val="00C3031A"/>
    <w:rsid w:val="00C305D9"/>
    <w:rsid w:val="00C306AD"/>
    <w:rsid w:val="00C307F4"/>
    <w:rsid w:val="00C30832"/>
    <w:rsid w:val="00C3090A"/>
    <w:rsid w:val="00C3091A"/>
    <w:rsid w:val="00C3093B"/>
    <w:rsid w:val="00C3098C"/>
    <w:rsid w:val="00C30A2C"/>
    <w:rsid w:val="00C30A87"/>
    <w:rsid w:val="00C30C83"/>
    <w:rsid w:val="00C30D07"/>
    <w:rsid w:val="00C30DE7"/>
    <w:rsid w:val="00C30F19"/>
    <w:rsid w:val="00C30F67"/>
    <w:rsid w:val="00C30FD4"/>
    <w:rsid w:val="00C3105A"/>
    <w:rsid w:val="00C3109C"/>
    <w:rsid w:val="00C313F9"/>
    <w:rsid w:val="00C3162B"/>
    <w:rsid w:val="00C3172B"/>
    <w:rsid w:val="00C31736"/>
    <w:rsid w:val="00C3177C"/>
    <w:rsid w:val="00C31DAC"/>
    <w:rsid w:val="00C3223E"/>
    <w:rsid w:val="00C32575"/>
    <w:rsid w:val="00C325C4"/>
    <w:rsid w:val="00C3261E"/>
    <w:rsid w:val="00C32724"/>
    <w:rsid w:val="00C3278F"/>
    <w:rsid w:val="00C32819"/>
    <w:rsid w:val="00C329DE"/>
    <w:rsid w:val="00C3311A"/>
    <w:rsid w:val="00C33168"/>
    <w:rsid w:val="00C331D3"/>
    <w:rsid w:val="00C332A5"/>
    <w:rsid w:val="00C3338E"/>
    <w:rsid w:val="00C33661"/>
    <w:rsid w:val="00C337B5"/>
    <w:rsid w:val="00C337E2"/>
    <w:rsid w:val="00C33BB3"/>
    <w:rsid w:val="00C33BB7"/>
    <w:rsid w:val="00C33C51"/>
    <w:rsid w:val="00C33E48"/>
    <w:rsid w:val="00C33EC3"/>
    <w:rsid w:val="00C33F9F"/>
    <w:rsid w:val="00C3409A"/>
    <w:rsid w:val="00C34114"/>
    <w:rsid w:val="00C34250"/>
    <w:rsid w:val="00C3437B"/>
    <w:rsid w:val="00C344C6"/>
    <w:rsid w:val="00C346B8"/>
    <w:rsid w:val="00C347BA"/>
    <w:rsid w:val="00C347DE"/>
    <w:rsid w:val="00C3485B"/>
    <w:rsid w:val="00C348A8"/>
    <w:rsid w:val="00C34949"/>
    <w:rsid w:val="00C349BC"/>
    <w:rsid w:val="00C349BF"/>
    <w:rsid w:val="00C34A3C"/>
    <w:rsid w:val="00C34BC5"/>
    <w:rsid w:val="00C34C4A"/>
    <w:rsid w:val="00C34D33"/>
    <w:rsid w:val="00C34E59"/>
    <w:rsid w:val="00C34F17"/>
    <w:rsid w:val="00C34F71"/>
    <w:rsid w:val="00C35160"/>
    <w:rsid w:val="00C351D4"/>
    <w:rsid w:val="00C351F7"/>
    <w:rsid w:val="00C352D8"/>
    <w:rsid w:val="00C3535A"/>
    <w:rsid w:val="00C35591"/>
    <w:rsid w:val="00C357D6"/>
    <w:rsid w:val="00C357EF"/>
    <w:rsid w:val="00C35C39"/>
    <w:rsid w:val="00C35C72"/>
    <w:rsid w:val="00C35CB3"/>
    <w:rsid w:val="00C35DD7"/>
    <w:rsid w:val="00C36053"/>
    <w:rsid w:val="00C36135"/>
    <w:rsid w:val="00C36204"/>
    <w:rsid w:val="00C36452"/>
    <w:rsid w:val="00C366D0"/>
    <w:rsid w:val="00C367D1"/>
    <w:rsid w:val="00C36860"/>
    <w:rsid w:val="00C368A8"/>
    <w:rsid w:val="00C368EB"/>
    <w:rsid w:val="00C36D13"/>
    <w:rsid w:val="00C3701B"/>
    <w:rsid w:val="00C370EE"/>
    <w:rsid w:val="00C3726C"/>
    <w:rsid w:val="00C3748B"/>
    <w:rsid w:val="00C374A5"/>
    <w:rsid w:val="00C374FB"/>
    <w:rsid w:val="00C37533"/>
    <w:rsid w:val="00C37694"/>
    <w:rsid w:val="00C376E9"/>
    <w:rsid w:val="00C377DD"/>
    <w:rsid w:val="00C37992"/>
    <w:rsid w:val="00C379B7"/>
    <w:rsid w:val="00C379FD"/>
    <w:rsid w:val="00C37D18"/>
    <w:rsid w:val="00C37E7D"/>
    <w:rsid w:val="00C37ED6"/>
    <w:rsid w:val="00C37F78"/>
    <w:rsid w:val="00C4017B"/>
    <w:rsid w:val="00C4026D"/>
    <w:rsid w:val="00C4066A"/>
    <w:rsid w:val="00C4078E"/>
    <w:rsid w:val="00C4079F"/>
    <w:rsid w:val="00C40863"/>
    <w:rsid w:val="00C4089B"/>
    <w:rsid w:val="00C40BD4"/>
    <w:rsid w:val="00C40C23"/>
    <w:rsid w:val="00C40C5B"/>
    <w:rsid w:val="00C40E43"/>
    <w:rsid w:val="00C40EC9"/>
    <w:rsid w:val="00C4104F"/>
    <w:rsid w:val="00C41130"/>
    <w:rsid w:val="00C4126C"/>
    <w:rsid w:val="00C413D3"/>
    <w:rsid w:val="00C41424"/>
    <w:rsid w:val="00C414F5"/>
    <w:rsid w:val="00C4162E"/>
    <w:rsid w:val="00C41A7C"/>
    <w:rsid w:val="00C41CC1"/>
    <w:rsid w:val="00C41CC9"/>
    <w:rsid w:val="00C42019"/>
    <w:rsid w:val="00C42088"/>
    <w:rsid w:val="00C422C8"/>
    <w:rsid w:val="00C42382"/>
    <w:rsid w:val="00C423DE"/>
    <w:rsid w:val="00C4246D"/>
    <w:rsid w:val="00C4256D"/>
    <w:rsid w:val="00C42712"/>
    <w:rsid w:val="00C4298F"/>
    <w:rsid w:val="00C429E3"/>
    <w:rsid w:val="00C42A74"/>
    <w:rsid w:val="00C42AE1"/>
    <w:rsid w:val="00C42AF6"/>
    <w:rsid w:val="00C42BC8"/>
    <w:rsid w:val="00C42E95"/>
    <w:rsid w:val="00C42EB2"/>
    <w:rsid w:val="00C4304B"/>
    <w:rsid w:val="00C4309C"/>
    <w:rsid w:val="00C4311B"/>
    <w:rsid w:val="00C431D3"/>
    <w:rsid w:val="00C43437"/>
    <w:rsid w:val="00C43575"/>
    <w:rsid w:val="00C43637"/>
    <w:rsid w:val="00C43831"/>
    <w:rsid w:val="00C438DF"/>
    <w:rsid w:val="00C43925"/>
    <w:rsid w:val="00C439D1"/>
    <w:rsid w:val="00C43AE5"/>
    <w:rsid w:val="00C43D59"/>
    <w:rsid w:val="00C43FCA"/>
    <w:rsid w:val="00C441B8"/>
    <w:rsid w:val="00C44277"/>
    <w:rsid w:val="00C44831"/>
    <w:rsid w:val="00C44A60"/>
    <w:rsid w:val="00C44ABE"/>
    <w:rsid w:val="00C44BA5"/>
    <w:rsid w:val="00C44C95"/>
    <w:rsid w:val="00C450AC"/>
    <w:rsid w:val="00C450DC"/>
    <w:rsid w:val="00C4517C"/>
    <w:rsid w:val="00C451FA"/>
    <w:rsid w:val="00C453B0"/>
    <w:rsid w:val="00C457A7"/>
    <w:rsid w:val="00C458B0"/>
    <w:rsid w:val="00C45A09"/>
    <w:rsid w:val="00C45B79"/>
    <w:rsid w:val="00C45C00"/>
    <w:rsid w:val="00C45C43"/>
    <w:rsid w:val="00C46183"/>
    <w:rsid w:val="00C46264"/>
    <w:rsid w:val="00C463C1"/>
    <w:rsid w:val="00C463F9"/>
    <w:rsid w:val="00C46562"/>
    <w:rsid w:val="00C4673A"/>
    <w:rsid w:val="00C468AE"/>
    <w:rsid w:val="00C469DA"/>
    <w:rsid w:val="00C46DA2"/>
    <w:rsid w:val="00C46E00"/>
    <w:rsid w:val="00C46F72"/>
    <w:rsid w:val="00C47093"/>
    <w:rsid w:val="00C47099"/>
    <w:rsid w:val="00C470A9"/>
    <w:rsid w:val="00C47128"/>
    <w:rsid w:val="00C47152"/>
    <w:rsid w:val="00C47384"/>
    <w:rsid w:val="00C47616"/>
    <w:rsid w:val="00C4765C"/>
    <w:rsid w:val="00C47814"/>
    <w:rsid w:val="00C4796E"/>
    <w:rsid w:val="00C47A53"/>
    <w:rsid w:val="00C47AEC"/>
    <w:rsid w:val="00C47BED"/>
    <w:rsid w:val="00C47C4E"/>
    <w:rsid w:val="00C47C6F"/>
    <w:rsid w:val="00C5008D"/>
    <w:rsid w:val="00C501B6"/>
    <w:rsid w:val="00C502C9"/>
    <w:rsid w:val="00C502DD"/>
    <w:rsid w:val="00C5058F"/>
    <w:rsid w:val="00C50667"/>
    <w:rsid w:val="00C50761"/>
    <w:rsid w:val="00C5079D"/>
    <w:rsid w:val="00C507C6"/>
    <w:rsid w:val="00C50891"/>
    <w:rsid w:val="00C50976"/>
    <w:rsid w:val="00C50996"/>
    <w:rsid w:val="00C509C6"/>
    <w:rsid w:val="00C50C5C"/>
    <w:rsid w:val="00C50DA5"/>
    <w:rsid w:val="00C50DDF"/>
    <w:rsid w:val="00C50E25"/>
    <w:rsid w:val="00C50FFE"/>
    <w:rsid w:val="00C510C2"/>
    <w:rsid w:val="00C514BC"/>
    <w:rsid w:val="00C51512"/>
    <w:rsid w:val="00C515BD"/>
    <w:rsid w:val="00C516C6"/>
    <w:rsid w:val="00C517E5"/>
    <w:rsid w:val="00C5196C"/>
    <w:rsid w:val="00C51DE9"/>
    <w:rsid w:val="00C51E20"/>
    <w:rsid w:val="00C51EB9"/>
    <w:rsid w:val="00C52442"/>
    <w:rsid w:val="00C52588"/>
    <w:rsid w:val="00C52744"/>
    <w:rsid w:val="00C52AC3"/>
    <w:rsid w:val="00C52E3F"/>
    <w:rsid w:val="00C52F1A"/>
    <w:rsid w:val="00C532E0"/>
    <w:rsid w:val="00C53373"/>
    <w:rsid w:val="00C53428"/>
    <w:rsid w:val="00C53482"/>
    <w:rsid w:val="00C5349B"/>
    <w:rsid w:val="00C534FE"/>
    <w:rsid w:val="00C53566"/>
    <w:rsid w:val="00C5357A"/>
    <w:rsid w:val="00C53590"/>
    <w:rsid w:val="00C53779"/>
    <w:rsid w:val="00C5388C"/>
    <w:rsid w:val="00C538A2"/>
    <w:rsid w:val="00C5392A"/>
    <w:rsid w:val="00C53961"/>
    <w:rsid w:val="00C53A30"/>
    <w:rsid w:val="00C53A56"/>
    <w:rsid w:val="00C53A61"/>
    <w:rsid w:val="00C53C2B"/>
    <w:rsid w:val="00C53F62"/>
    <w:rsid w:val="00C54107"/>
    <w:rsid w:val="00C5412E"/>
    <w:rsid w:val="00C54312"/>
    <w:rsid w:val="00C54398"/>
    <w:rsid w:val="00C5444D"/>
    <w:rsid w:val="00C547B5"/>
    <w:rsid w:val="00C547CB"/>
    <w:rsid w:val="00C54AC6"/>
    <w:rsid w:val="00C54EFF"/>
    <w:rsid w:val="00C54F09"/>
    <w:rsid w:val="00C54FC1"/>
    <w:rsid w:val="00C5510B"/>
    <w:rsid w:val="00C55277"/>
    <w:rsid w:val="00C552FD"/>
    <w:rsid w:val="00C55351"/>
    <w:rsid w:val="00C553E3"/>
    <w:rsid w:val="00C55976"/>
    <w:rsid w:val="00C55DA9"/>
    <w:rsid w:val="00C55E09"/>
    <w:rsid w:val="00C561BB"/>
    <w:rsid w:val="00C561F1"/>
    <w:rsid w:val="00C56256"/>
    <w:rsid w:val="00C5636D"/>
    <w:rsid w:val="00C56430"/>
    <w:rsid w:val="00C566A2"/>
    <w:rsid w:val="00C56A32"/>
    <w:rsid w:val="00C56C7D"/>
    <w:rsid w:val="00C56C81"/>
    <w:rsid w:val="00C56C8D"/>
    <w:rsid w:val="00C56FE6"/>
    <w:rsid w:val="00C56FF7"/>
    <w:rsid w:val="00C5713C"/>
    <w:rsid w:val="00C571D0"/>
    <w:rsid w:val="00C572D0"/>
    <w:rsid w:val="00C57309"/>
    <w:rsid w:val="00C57412"/>
    <w:rsid w:val="00C5742B"/>
    <w:rsid w:val="00C57468"/>
    <w:rsid w:val="00C5750B"/>
    <w:rsid w:val="00C575CE"/>
    <w:rsid w:val="00C576CE"/>
    <w:rsid w:val="00C5774B"/>
    <w:rsid w:val="00C5774D"/>
    <w:rsid w:val="00C5792C"/>
    <w:rsid w:val="00C57C2B"/>
    <w:rsid w:val="00C57D33"/>
    <w:rsid w:val="00C57D83"/>
    <w:rsid w:val="00C57ED7"/>
    <w:rsid w:val="00C60057"/>
    <w:rsid w:val="00C60094"/>
    <w:rsid w:val="00C60173"/>
    <w:rsid w:val="00C601C5"/>
    <w:rsid w:val="00C60281"/>
    <w:rsid w:val="00C6039E"/>
    <w:rsid w:val="00C605C8"/>
    <w:rsid w:val="00C60730"/>
    <w:rsid w:val="00C607C0"/>
    <w:rsid w:val="00C6088E"/>
    <w:rsid w:val="00C60A6E"/>
    <w:rsid w:val="00C60C3E"/>
    <w:rsid w:val="00C60C7A"/>
    <w:rsid w:val="00C60F74"/>
    <w:rsid w:val="00C61052"/>
    <w:rsid w:val="00C610FA"/>
    <w:rsid w:val="00C61230"/>
    <w:rsid w:val="00C6123C"/>
    <w:rsid w:val="00C61512"/>
    <w:rsid w:val="00C6154B"/>
    <w:rsid w:val="00C617EF"/>
    <w:rsid w:val="00C61A2C"/>
    <w:rsid w:val="00C61B69"/>
    <w:rsid w:val="00C62000"/>
    <w:rsid w:val="00C62368"/>
    <w:rsid w:val="00C6236F"/>
    <w:rsid w:val="00C623B3"/>
    <w:rsid w:val="00C62425"/>
    <w:rsid w:val="00C62489"/>
    <w:rsid w:val="00C62626"/>
    <w:rsid w:val="00C626DB"/>
    <w:rsid w:val="00C6286A"/>
    <w:rsid w:val="00C62872"/>
    <w:rsid w:val="00C62B89"/>
    <w:rsid w:val="00C62BFB"/>
    <w:rsid w:val="00C62C46"/>
    <w:rsid w:val="00C62C4B"/>
    <w:rsid w:val="00C62E23"/>
    <w:rsid w:val="00C62E55"/>
    <w:rsid w:val="00C62EFE"/>
    <w:rsid w:val="00C62F36"/>
    <w:rsid w:val="00C632A8"/>
    <w:rsid w:val="00C63481"/>
    <w:rsid w:val="00C63959"/>
    <w:rsid w:val="00C63AFC"/>
    <w:rsid w:val="00C63C00"/>
    <w:rsid w:val="00C63DA8"/>
    <w:rsid w:val="00C63DC5"/>
    <w:rsid w:val="00C642AB"/>
    <w:rsid w:val="00C64351"/>
    <w:rsid w:val="00C64390"/>
    <w:rsid w:val="00C64532"/>
    <w:rsid w:val="00C645F4"/>
    <w:rsid w:val="00C6464E"/>
    <w:rsid w:val="00C64773"/>
    <w:rsid w:val="00C648C6"/>
    <w:rsid w:val="00C6497B"/>
    <w:rsid w:val="00C64B54"/>
    <w:rsid w:val="00C64C65"/>
    <w:rsid w:val="00C64E8A"/>
    <w:rsid w:val="00C64E9F"/>
    <w:rsid w:val="00C64EAA"/>
    <w:rsid w:val="00C64F9D"/>
    <w:rsid w:val="00C64FFA"/>
    <w:rsid w:val="00C655DF"/>
    <w:rsid w:val="00C6598A"/>
    <w:rsid w:val="00C65C88"/>
    <w:rsid w:val="00C65D29"/>
    <w:rsid w:val="00C65E72"/>
    <w:rsid w:val="00C66073"/>
    <w:rsid w:val="00C6607A"/>
    <w:rsid w:val="00C6614A"/>
    <w:rsid w:val="00C66257"/>
    <w:rsid w:val="00C66547"/>
    <w:rsid w:val="00C665AA"/>
    <w:rsid w:val="00C6671E"/>
    <w:rsid w:val="00C6674F"/>
    <w:rsid w:val="00C66765"/>
    <w:rsid w:val="00C667B3"/>
    <w:rsid w:val="00C667DD"/>
    <w:rsid w:val="00C668A5"/>
    <w:rsid w:val="00C66AF0"/>
    <w:rsid w:val="00C66B7A"/>
    <w:rsid w:val="00C66D4C"/>
    <w:rsid w:val="00C66DC7"/>
    <w:rsid w:val="00C66F93"/>
    <w:rsid w:val="00C671D3"/>
    <w:rsid w:val="00C67500"/>
    <w:rsid w:val="00C6765D"/>
    <w:rsid w:val="00C67672"/>
    <w:rsid w:val="00C676D5"/>
    <w:rsid w:val="00C67811"/>
    <w:rsid w:val="00C67844"/>
    <w:rsid w:val="00C67B14"/>
    <w:rsid w:val="00C67B4C"/>
    <w:rsid w:val="00C67D60"/>
    <w:rsid w:val="00C67D7D"/>
    <w:rsid w:val="00C67DE8"/>
    <w:rsid w:val="00C67E3B"/>
    <w:rsid w:val="00C67EB7"/>
    <w:rsid w:val="00C67F19"/>
    <w:rsid w:val="00C700A2"/>
    <w:rsid w:val="00C70264"/>
    <w:rsid w:val="00C70478"/>
    <w:rsid w:val="00C705B4"/>
    <w:rsid w:val="00C70603"/>
    <w:rsid w:val="00C707D8"/>
    <w:rsid w:val="00C7090B"/>
    <w:rsid w:val="00C70927"/>
    <w:rsid w:val="00C70B67"/>
    <w:rsid w:val="00C70B8B"/>
    <w:rsid w:val="00C70CA9"/>
    <w:rsid w:val="00C70D99"/>
    <w:rsid w:val="00C71035"/>
    <w:rsid w:val="00C711C7"/>
    <w:rsid w:val="00C7120E"/>
    <w:rsid w:val="00C71238"/>
    <w:rsid w:val="00C71380"/>
    <w:rsid w:val="00C713E6"/>
    <w:rsid w:val="00C714F3"/>
    <w:rsid w:val="00C714FA"/>
    <w:rsid w:val="00C7161F"/>
    <w:rsid w:val="00C717BF"/>
    <w:rsid w:val="00C717EF"/>
    <w:rsid w:val="00C7198E"/>
    <w:rsid w:val="00C71ADB"/>
    <w:rsid w:val="00C71BB1"/>
    <w:rsid w:val="00C71C7C"/>
    <w:rsid w:val="00C71D12"/>
    <w:rsid w:val="00C71DBC"/>
    <w:rsid w:val="00C71EBD"/>
    <w:rsid w:val="00C72020"/>
    <w:rsid w:val="00C72285"/>
    <w:rsid w:val="00C723C2"/>
    <w:rsid w:val="00C72418"/>
    <w:rsid w:val="00C72499"/>
    <w:rsid w:val="00C726B1"/>
    <w:rsid w:val="00C72912"/>
    <w:rsid w:val="00C72966"/>
    <w:rsid w:val="00C72ABD"/>
    <w:rsid w:val="00C72BDB"/>
    <w:rsid w:val="00C72D17"/>
    <w:rsid w:val="00C72E80"/>
    <w:rsid w:val="00C73075"/>
    <w:rsid w:val="00C7308F"/>
    <w:rsid w:val="00C73098"/>
    <w:rsid w:val="00C7317E"/>
    <w:rsid w:val="00C731AA"/>
    <w:rsid w:val="00C73337"/>
    <w:rsid w:val="00C73681"/>
    <w:rsid w:val="00C738E4"/>
    <w:rsid w:val="00C738E7"/>
    <w:rsid w:val="00C73A4E"/>
    <w:rsid w:val="00C73A66"/>
    <w:rsid w:val="00C73AEB"/>
    <w:rsid w:val="00C73B2E"/>
    <w:rsid w:val="00C73F02"/>
    <w:rsid w:val="00C74143"/>
    <w:rsid w:val="00C74275"/>
    <w:rsid w:val="00C74313"/>
    <w:rsid w:val="00C74573"/>
    <w:rsid w:val="00C747AA"/>
    <w:rsid w:val="00C74843"/>
    <w:rsid w:val="00C74936"/>
    <w:rsid w:val="00C74A40"/>
    <w:rsid w:val="00C74B26"/>
    <w:rsid w:val="00C74BB4"/>
    <w:rsid w:val="00C74BDA"/>
    <w:rsid w:val="00C74C47"/>
    <w:rsid w:val="00C74E59"/>
    <w:rsid w:val="00C74FC1"/>
    <w:rsid w:val="00C755B4"/>
    <w:rsid w:val="00C75638"/>
    <w:rsid w:val="00C75682"/>
    <w:rsid w:val="00C75689"/>
    <w:rsid w:val="00C756BF"/>
    <w:rsid w:val="00C758D8"/>
    <w:rsid w:val="00C75A9F"/>
    <w:rsid w:val="00C75C19"/>
    <w:rsid w:val="00C75DAD"/>
    <w:rsid w:val="00C7630F"/>
    <w:rsid w:val="00C76352"/>
    <w:rsid w:val="00C764C5"/>
    <w:rsid w:val="00C7696D"/>
    <w:rsid w:val="00C76A4F"/>
    <w:rsid w:val="00C76A95"/>
    <w:rsid w:val="00C76B35"/>
    <w:rsid w:val="00C76CC9"/>
    <w:rsid w:val="00C76DF7"/>
    <w:rsid w:val="00C76F81"/>
    <w:rsid w:val="00C77098"/>
    <w:rsid w:val="00C770E6"/>
    <w:rsid w:val="00C770EC"/>
    <w:rsid w:val="00C771C0"/>
    <w:rsid w:val="00C772BF"/>
    <w:rsid w:val="00C773FB"/>
    <w:rsid w:val="00C77413"/>
    <w:rsid w:val="00C77615"/>
    <w:rsid w:val="00C77B88"/>
    <w:rsid w:val="00C77C14"/>
    <w:rsid w:val="00C77C61"/>
    <w:rsid w:val="00C77DAB"/>
    <w:rsid w:val="00C802EB"/>
    <w:rsid w:val="00C80358"/>
    <w:rsid w:val="00C803E9"/>
    <w:rsid w:val="00C80721"/>
    <w:rsid w:val="00C80883"/>
    <w:rsid w:val="00C808CE"/>
    <w:rsid w:val="00C80964"/>
    <w:rsid w:val="00C809A1"/>
    <w:rsid w:val="00C80AB2"/>
    <w:rsid w:val="00C80C6F"/>
    <w:rsid w:val="00C80D52"/>
    <w:rsid w:val="00C80ECE"/>
    <w:rsid w:val="00C811B1"/>
    <w:rsid w:val="00C812E2"/>
    <w:rsid w:val="00C81426"/>
    <w:rsid w:val="00C814B5"/>
    <w:rsid w:val="00C814C5"/>
    <w:rsid w:val="00C81599"/>
    <w:rsid w:val="00C81645"/>
    <w:rsid w:val="00C81764"/>
    <w:rsid w:val="00C819AE"/>
    <w:rsid w:val="00C819F5"/>
    <w:rsid w:val="00C81AD5"/>
    <w:rsid w:val="00C81C28"/>
    <w:rsid w:val="00C81EF8"/>
    <w:rsid w:val="00C8229A"/>
    <w:rsid w:val="00C823CE"/>
    <w:rsid w:val="00C8255E"/>
    <w:rsid w:val="00C826DB"/>
    <w:rsid w:val="00C82923"/>
    <w:rsid w:val="00C82938"/>
    <w:rsid w:val="00C82ABB"/>
    <w:rsid w:val="00C82B37"/>
    <w:rsid w:val="00C82C99"/>
    <w:rsid w:val="00C82EEF"/>
    <w:rsid w:val="00C82FD4"/>
    <w:rsid w:val="00C8306D"/>
    <w:rsid w:val="00C83494"/>
    <w:rsid w:val="00C8367C"/>
    <w:rsid w:val="00C8394D"/>
    <w:rsid w:val="00C83A2D"/>
    <w:rsid w:val="00C83A5F"/>
    <w:rsid w:val="00C83AD1"/>
    <w:rsid w:val="00C83AFD"/>
    <w:rsid w:val="00C83B46"/>
    <w:rsid w:val="00C83BCF"/>
    <w:rsid w:val="00C83D82"/>
    <w:rsid w:val="00C83DC1"/>
    <w:rsid w:val="00C8404B"/>
    <w:rsid w:val="00C8408A"/>
    <w:rsid w:val="00C842D1"/>
    <w:rsid w:val="00C843B4"/>
    <w:rsid w:val="00C844DD"/>
    <w:rsid w:val="00C84619"/>
    <w:rsid w:val="00C84697"/>
    <w:rsid w:val="00C8479A"/>
    <w:rsid w:val="00C84830"/>
    <w:rsid w:val="00C84918"/>
    <w:rsid w:val="00C849A6"/>
    <w:rsid w:val="00C849DF"/>
    <w:rsid w:val="00C84A3F"/>
    <w:rsid w:val="00C84A90"/>
    <w:rsid w:val="00C84AC3"/>
    <w:rsid w:val="00C84AE4"/>
    <w:rsid w:val="00C84AE7"/>
    <w:rsid w:val="00C84BC0"/>
    <w:rsid w:val="00C84C6D"/>
    <w:rsid w:val="00C84C90"/>
    <w:rsid w:val="00C84CD6"/>
    <w:rsid w:val="00C84D30"/>
    <w:rsid w:val="00C84ED0"/>
    <w:rsid w:val="00C8506E"/>
    <w:rsid w:val="00C852FE"/>
    <w:rsid w:val="00C8533F"/>
    <w:rsid w:val="00C85344"/>
    <w:rsid w:val="00C8539F"/>
    <w:rsid w:val="00C85661"/>
    <w:rsid w:val="00C85787"/>
    <w:rsid w:val="00C857AC"/>
    <w:rsid w:val="00C857C8"/>
    <w:rsid w:val="00C858CC"/>
    <w:rsid w:val="00C85967"/>
    <w:rsid w:val="00C85A4A"/>
    <w:rsid w:val="00C85B82"/>
    <w:rsid w:val="00C85C90"/>
    <w:rsid w:val="00C85CED"/>
    <w:rsid w:val="00C85D7B"/>
    <w:rsid w:val="00C85E39"/>
    <w:rsid w:val="00C85FAE"/>
    <w:rsid w:val="00C8616E"/>
    <w:rsid w:val="00C86188"/>
    <w:rsid w:val="00C862C9"/>
    <w:rsid w:val="00C8632C"/>
    <w:rsid w:val="00C865C8"/>
    <w:rsid w:val="00C86731"/>
    <w:rsid w:val="00C8696C"/>
    <w:rsid w:val="00C86A2E"/>
    <w:rsid w:val="00C86A5E"/>
    <w:rsid w:val="00C86A6D"/>
    <w:rsid w:val="00C86AEF"/>
    <w:rsid w:val="00C86C56"/>
    <w:rsid w:val="00C86C9B"/>
    <w:rsid w:val="00C86D55"/>
    <w:rsid w:val="00C86D57"/>
    <w:rsid w:val="00C86E55"/>
    <w:rsid w:val="00C86F1A"/>
    <w:rsid w:val="00C87096"/>
    <w:rsid w:val="00C87167"/>
    <w:rsid w:val="00C874BC"/>
    <w:rsid w:val="00C874E8"/>
    <w:rsid w:val="00C87831"/>
    <w:rsid w:val="00C87A47"/>
    <w:rsid w:val="00C87B82"/>
    <w:rsid w:val="00C87BC2"/>
    <w:rsid w:val="00C87BF1"/>
    <w:rsid w:val="00C87F3C"/>
    <w:rsid w:val="00C87FCB"/>
    <w:rsid w:val="00C90155"/>
    <w:rsid w:val="00C90186"/>
    <w:rsid w:val="00C902D0"/>
    <w:rsid w:val="00C903B9"/>
    <w:rsid w:val="00C903C1"/>
    <w:rsid w:val="00C907EB"/>
    <w:rsid w:val="00C9081D"/>
    <w:rsid w:val="00C9098E"/>
    <w:rsid w:val="00C90A6D"/>
    <w:rsid w:val="00C90A75"/>
    <w:rsid w:val="00C90AF8"/>
    <w:rsid w:val="00C90C2C"/>
    <w:rsid w:val="00C90D84"/>
    <w:rsid w:val="00C90D8D"/>
    <w:rsid w:val="00C90DB8"/>
    <w:rsid w:val="00C90FC0"/>
    <w:rsid w:val="00C9101C"/>
    <w:rsid w:val="00C91043"/>
    <w:rsid w:val="00C91289"/>
    <w:rsid w:val="00C91982"/>
    <w:rsid w:val="00C91A27"/>
    <w:rsid w:val="00C91AAE"/>
    <w:rsid w:val="00C91D25"/>
    <w:rsid w:val="00C91EFA"/>
    <w:rsid w:val="00C91F25"/>
    <w:rsid w:val="00C91FFC"/>
    <w:rsid w:val="00C92058"/>
    <w:rsid w:val="00C92062"/>
    <w:rsid w:val="00C92175"/>
    <w:rsid w:val="00C924D0"/>
    <w:rsid w:val="00C9263B"/>
    <w:rsid w:val="00C9263F"/>
    <w:rsid w:val="00C92685"/>
    <w:rsid w:val="00C926B7"/>
    <w:rsid w:val="00C928C9"/>
    <w:rsid w:val="00C929D2"/>
    <w:rsid w:val="00C929DD"/>
    <w:rsid w:val="00C92CD6"/>
    <w:rsid w:val="00C92DA4"/>
    <w:rsid w:val="00C92E8C"/>
    <w:rsid w:val="00C92F82"/>
    <w:rsid w:val="00C92FE4"/>
    <w:rsid w:val="00C92FF4"/>
    <w:rsid w:val="00C93032"/>
    <w:rsid w:val="00C93048"/>
    <w:rsid w:val="00C931B7"/>
    <w:rsid w:val="00C933DB"/>
    <w:rsid w:val="00C9344F"/>
    <w:rsid w:val="00C9353A"/>
    <w:rsid w:val="00C9384C"/>
    <w:rsid w:val="00C93946"/>
    <w:rsid w:val="00C939C6"/>
    <w:rsid w:val="00C93D2C"/>
    <w:rsid w:val="00C93E70"/>
    <w:rsid w:val="00C93FA8"/>
    <w:rsid w:val="00C940A8"/>
    <w:rsid w:val="00C940C5"/>
    <w:rsid w:val="00C941AB"/>
    <w:rsid w:val="00C94250"/>
    <w:rsid w:val="00C94289"/>
    <w:rsid w:val="00C942BA"/>
    <w:rsid w:val="00C9442D"/>
    <w:rsid w:val="00C9454C"/>
    <w:rsid w:val="00C945BB"/>
    <w:rsid w:val="00C9464F"/>
    <w:rsid w:val="00C94723"/>
    <w:rsid w:val="00C94AD5"/>
    <w:rsid w:val="00C94C68"/>
    <w:rsid w:val="00C94CA1"/>
    <w:rsid w:val="00C94E69"/>
    <w:rsid w:val="00C94EDC"/>
    <w:rsid w:val="00C94FF0"/>
    <w:rsid w:val="00C95082"/>
    <w:rsid w:val="00C950E5"/>
    <w:rsid w:val="00C9512A"/>
    <w:rsid w:val="00C9533D"/>
    <w:rsid w:val="00C95496"/>
    <w:rsid w:val="00C955C6"/>
    <w:rsid w:val="00C95918"/>
    <w:rsid w:val="00C95A01"/>
    <w:rsid w:val="00C95AF4"/>
    <w:rsid w:val="00C95C4A"/>
    <w:rsid w:val="00C95D0B"/>
    <w:rsid w:val="00C96016"/>
    <w:rsid w:val="00C96133"/>
    <w:rsid w:val="00C96266"/>
    <w:rsid w:val="00C9637D"/>
    <w:rsid w:val="00C96473"/>
    <w:rsid w:val="00C964E1"/>
    <w:rsid w:val="00C9654D"/>
    <w:rsid w:val="00C967E1"/>
    <w:rsid w:val="00C9691E"/>
    <w:rsid w:val="00C96963"/>
    <w:rsid w:val="00C96A16"/>
    <w:rsid w:val="00C96ACA"/>
    <w:rsid w:val="00C96ADB"/>
    <w:rsid w:val="00C96AEE"/>
    <w:rsid w:val="00C96D72"/>
    <w:rsid w:val="00C96DDE"/>
    <w:rsid w:val="00C96E58"/>
    <w:rsid w:val="00C96FA5"/>
    <w:rsid w:val="00C97073"/>
    <w:rsid w:val="00C97375"/>
    <w:rsid w:val="00C973FA"/>
    <w:rsid w:val="00C9758F"/>
    <w:rsid w:val="00C97645"/>
    <w:rsid w:val="00C97973"/>
    <w:rsid w:val="00C97FD6"/>
    <w:rsid w:val="00C9E629"/>
    <w:rsid w:val="00CA008C"/>
    <w:rsid w:val="00CA00EB"/>
    <w:rsid w:val="00CA0167"/>
    <w:rsid w:val="00CA01E5"/>
    <w:rsid w:val="00CA0233"/>
    <w:rsid w:val="00CA0275"/>
    <w:rsid w:val="00CA0306"/>
    <w:rsid w:val="00CA057E"/>
    <w:rsid w:val="00CA07E8"/>
    <w:rsid w:val="00CA09B4"/>
    <w:rsid w:val="00CA0B6A"/>
    <w:rsid w:val="00CA0B8C"/>
    <w:rsid w:val="00CA0BE1"/>
    <w:rsid w:val="00CA0C31"/>
    <w:rsid w:val="00CA129E"/>
    <w:rsid w:val="00CA1485"/>
    <w:rsid w:val="00CA14DF"/>
    <w:rsid w:val="00CA15C1"/>
    <w:rsid w:val="00CA164A"/>
    <w:rsid w:val="00CA1689"/>
    <w:rsid w:val="00CA19AF"/>
    <w:rsid w:val="00CA1A59"/>
    <w:rsid w:val="00CA1BC8"/>
    <w:rsid w:val="00CA1DCE"/>
    <w:rsid w:val="00CA1E42"/>
    <w:rsid w:val="00CA1F93"/>
    <w:rsid w:val="00CA1FE6"/>
    <w:rsid w:val="00CA20E4"/>
    <w:rsid w:val="00CA2164"/>
    <w:rsid w:val="00CA21CB"/>
    <w:rsid w:val="00CA2285"/>
    <w:rsid w:val="00CA25AC"/>
    <w:rsid w:val="00CA2641"/>
    <w:rsid w:val="00CA27B2"/>
    <w:rsid w:val="00CA2840"/>
    <w:rsid w:val="00CA2A68"/>
    <w:rsid w:val="00CA2BD1"/>
    <w:rsid w:val="00CA2C3A"/>
    <w:rsid w:val="00CA2D62"/>
    <w:rsid w:val="00CA2E2A"/>
    <w:rsid w:val="00CA2EA8"/>
    <w:rsid w:val="00CA2EC6"/>
    <w:rsid w:val="00CA3312"/>
    <w:rsid w:val="00CA33FE"/>
    <w:rsid w:val="00CA3540"/>
    <w:rsid w:val="00CA3665"/>
    <w:rsid w:val="00CA36AA"/>
    <w:rsid w:val="00CA37AC"/>
    <w:rsid w:val="00CA3852"/>
    <w:rsid w:val="00CA38B4"/>
    <w:rsid w:val="00CA3CF0"/>
    <w:rsid w:val="00CA3CF4"/>
    <w:rsid w:val="00CA4069"/>
    <w:rsid w:val="00CA4263"/>
    <w:rsid w:val="00CA4656"/>
    <w:rsid w:val="00CA478A"/>
    <w:rsid w:val="00CA4A77"/>
    <w:rsid w:val="00CA4ACC"/>
    <w:rsid w:val="00CA4BA2"/>
    <w:rsid w:val="00CA526B"/>
    <w:rsid w:val="00CA52A2"/>
    <w:rsid w:val="00CA52AA"/>
    <w:rsid w:val="00CA53A3"/>
    <w:rsid w:val="00CA5754"/>
    <w:rsid w:val="00CA5860"/>
    <w:rsid w:val="00CA58BE"/>
    <w:rsid w:val="00CA5941"/>
    <w:rsid w:val="00CA5B63"/>
    <w:rsid w:val="00CA5C77"/>
    <w:rsid w:val="00CA5E4C"/>
    <w:rsid w:val="00CA5EBD"/>
    <w:rsid w:val="00CA6094"/>
    <w:rsid w:val="00CA61A8"/>
    <w:rsid w:val="00CA62DE"/>
    <w:rsid w:val="00CA668A"/>
    <w:rsid w:val="00CA6811"/>
    <w:rsid w:val="00CA6A66"/>
    <w:rsid w:val="00CA6B0A"/>
    <w:rsid w:val="00CA6D70"/>
    <w:rsid w:val="00CA6DF0"/>
    <w:rsid w:val="00CA7082"/>
    <w:rsid w:val="00CA7202"/>
    <w:rsid w:val="00CA7592"/>
    <w:rsid w:val="00CA7622"/>
    <w:rsid w:val="00CA781B"/>
    <w:rsid w:val="00CA792F"/>
    <w:rsid w:val="00CA7C60"/>
    <w:rsid w:val="00CA7D52"/>
    <w:rsid w:val="00CB00B4"/>
    <w:rsid w:val="00CB0326"/>
    <w:rsid w:val="00CB05EC"/>
    <w:rsid w:val="00CB07E0"/>
    <w:rsid w:val="00CB087F"/>
    <w:rsid w:val="00CB0894"/>
    <w:rsid w:val="00CB0B0B"/>
    <w:rsid w:val="00CB0C34"/>
    <w:rsid w:val="00CB128E"/>
    <w:rsid w:val="00CB12F6"/>
    <w:rsid w:val="00CB145C"/>
    <w:rsid w:val="00CB16A4"/>
    <w:rsid w:val="00CB19A6"/>
    <w:rsid w:val="00CB1A52"/>
    <w:rsid w:val="00CB1C3A"/>
    <w:rsid w:val="00CB1C53"/>
    <w:rsid w:val="00CB1D17"/>
    <w:rsid w:val="00CB1DEA"/>
    <w:rsid w:val="00CB1E72"/>
    <w:rsid w:val="00CB1FED"/>
    <w:rsid w:val="00CB22CC"/>
    <w:rsid w:val="00CB2449"/>
    <w:rsid w:val="00CB2621"/>
    <w:rsid w:val="00CB2683"/>
    <w:rsid w:val="00CB26EE"/>
    <w:rsid w:val="00CB29EA"/>
    <w:rsid w:val="00CB2C2F"/>
    <w:rsid w:val="00CB3167"/>
    <w:rsid w:val="00CB3216"/>
    <w:rsid w:val="00CB3223"/>
    <w:rsid w:val="00CB3748"/>
    <w:rsid w:val="00CB389E"/>
    <w:rsid w:val="00CB3BA0"/>
    <w:rsid w:val="00CB3C98"/>
    <w:rsid w:val="00CB3EA6"/>
    <w:rsid w:val="00CB4167"/>
    <w:rsid w:val="00CB4207"/>
    <w:rsid w:val="00CB4361"/>
    <w:rsid w:val="00CB4562"/>
    <w:rsid w:val="00CB45ED"/>
    <w:rsid w:val="00CB45F2"/>
    <w:rsid w:val="00CB46E3"/>
    <w:rsid w:val="00CB49F2"/>
    <w:rsid w:val="00CB4B9C"/>
    <w:rsid w:val="00CB4CDD"/>
    <w:rsid w:val="00CB4D69"/>
    <w:rsid w:val="00CB4DD9"/>
    <w:rsid w:val="00CB4E42"/>
    <w:rsid w:val="00CB4F6C"/>
    <w:rsid w:val="00CB4FCD"/>
    <w:rsid w:val="00CB504D"/>
    <w:rsid w:val="00CB506A"/>
    <w:rsid w:val="00CB50CD"/>
    <w:rsid w:val="00CB51BB"/>
    <w:rsid w:val="00CB538D"/>
    <w:rsid w:val="00CB53CD"/>
    <w:rsid w:val="00CB5646"/>
    <w:rsid w:val="00CB56DE"/>
    <w:rsid w:val="00CB5797"/>
    <w:rsid w:val="00CB5861"/>
    <w:rsid w:val="00CB58A6"/>
    <w:rsid w:val="00CB594A"/>
    <w:rsid w:val="00CB5D0D"/>
    <w:rsid w:val="00CB621C"/>
    <w:rsid w:val="00CB6260"/>
    <w:rsid w:val="00CB62D3"/>
    <w:rsid w:val="00CB6315"/>
    <w:rsid w:val="00CB6388"/>
    <w:rsid w:val="00CB66E0"/>
    <w:rsid w:val="00CB670F"/>
    <w:rsid w:val="00CB6803"/>
    <w:rsid w:val="00CB688B"/>
    <w:rsid w:val="00CB68C0"/>
    <w:rsid w:val="00CB690D"/>
    <w:rsid w:val="00CB6C9A"/>
    <w:rsid w:val="00CB6D89"/>
    <w:rsid w:val="00CB6DC5"/>
    <w:rsid w:val="00CB7126"/>
    <w:rsid w:val="00CB721E"/>
    <w:rsid w:val="00CB7298"/>
    <w:rsid w:val="00CB7680"/>
    <w:rsid w:val="00CB7720"/>
    <w:rsid w:val="00CB7764"/>
    <w:rsid w:val="00CB7836"/>
    <w:rsid w:val="00CB787F"/>
    <w:rsid w:val="00CB7D35"/>
    <w:rsid w:val="00CB7E57"/>
    <w:rsid w:val="00CB7F1B"/>
    <w:rsid w:val="00CB7F85"/>
    <w:rsid w:val="00CC0060"/>
    <w:rsid w:val="00CC0511"/>
    <w:rsid w:val="00CC0539"/>
    <w:rsid w:val="00CC05B5"/>
    <w:rsid w:val="00CC067C"/>
    <w:rsid w:val="00CC07DF"/>
    <w:rsid w:val="00CC0BB9"/>
    <w:rsid w:val="00CC0BDE"/>
    <w:rsid w:val="00CC0D21"/>
    <w:rsid w:val="00CC0E79"/>
    <w:rsid w:val="00CC0EF6"/>
    <w:rsid w:val="00CC0FF5"/>
    <w:rsid w:val="00CC11C8"/>
    <w:rsid w:val="00CC15BE"/>
    <w:rsid w:val="00CC1741"/>
    <w:rsid w:val="00CC17A8"/>
    <w:rsid w:val="00CC17CB"/>
    <w:rsid w:val="00CC17FD"/>
    <w:rsid w:val="00CC185F"/>
    <w:rsid w:val="00CC189A"/>
    <w:rsid w:val="00CC1958"/>
    <w:rsid w:val="00CC1968"/>
    <w:rsid w:val="00CC1B2F"/>
    <w:rsid w:val="00CC1B74"/>
    <w:rsid w:val="00CC1C2D"/>
    <w:rsid w:val="00CC1D0C"/>
    <w:rsid w:val="00CC1E27"/>
    <w:rsid w:val="00CC217E"/>
    <w:rsid w:val="00CC2221"/>
    <w:rsid w:val="00CC2222"/>
    <w:rsid w:val="00CC222A"/>
    <w:rsid w:val="00CC2432"/>
    <w:rsid w:val="00CC2564"/>
    <w:rsid w:val="00CC2632"/>
    <w:rsid w:val="00CC2694"/>
    <w:rsid w:val="00CC26AE"/>
    <w:rsid w:val="00CC272A"/>
    <w:rsid w:val="00CC283C"/>
    <w:rsid w:val="00CC28C1"/>
    <w:rsid w:val="00CC28C2"/>
    <w:rsid w:val="00CC28CD"/>
    <w:rsid w:val="00CC29A6"/>
    <w:rsid w:val="00CC2B15"/>
    <w:rsid w:val="00CC2D98"/>
    <w:rsid w:val="00CC2DD4"/>
    <w:rsid w:val="00CC2ED5"/>
    <w:rsid w:val="00CC3228"/>
    <w:rsid w:val="00CC35BC"/>
    <w:rsid w:val="00CC3605"/>
    <w:rsid w:val="00CC360F"/>
    <w:rsid w:val="00CC384E"/>
    <w:rsid w:val="00CC3963"/>
    <w:rsid w:val="00CC3B8F"/>
    <w:rsid w:val="00CC3C15"/>
    <w:rsid w:val="00CC3FC3"/>
    <w:rsid w:val="00CC42AC"/>
    <w:rsid w:val="00CC4357"/>
    <w:rsid w:val="00CC4537"/>
    <w:rsid w:val="00CC4A74"/>
    <w:rsid w:val="00CC4E9C"/>
    <w:rsid w:val="00CC4F14"/>
    <w:rsid w:val="00CC5070"/>
    <w:rsid w:val="00CC519F"/>
    <w:rsid w:val="00CC51CE"/>
    <w:rsid w:val="00CC5252"/>
    <w:rsid w:val="00CC532B"/>
    <w:rsid w:val="00CC540E"/>
    <w:rsid w:val="00CC555F"/>
    <w:rsid w:val="00CC57EF"/>
    <w:rsid w:val="00CC5A7B"/>
    <w:rsid w:val="00CC5C29"/>
    <w:rsid w:val="00CC5DF8"/>
    <w:rsid w:val="00CC5FCD"/>
    <w:rsid w:val="00CC5FCF"/>
    <w:rsid w:val="00CC6105"/>
    <w:rsid w:val="00CC618D"/>
    <w:rsid w:val="00CC6193"/>
    <w:rsid w:val="00CC638E"/>
    <w:rsid w:val="00CC6491"/>
    <w:rsid w:val="00CC656F"/>
    <w:rsid w:val="00CC66C0"/>
    <w:rsid w:val="00CC66E7"/>
    <w:rsid w:val="00CC6B3F"/>
    <w:rsid w:val="00CC6BDA"/>
    <w:rsid w:val="00CC6CAB"/>
    <w:rsid w:val="00CC6CAD"/>
    <w:rsid w:val="00CC6DAA"/>
    <w:rsid w:val="00CC70E5"/>
    <w:rsid w:val="00CC78A1"/>
    <w:rsid w:val="00CC791B"/>
    <w:rsid w:val="00CC7926"/>
    <w:rsid w:val="00CC7B5A"/>
    <w:rsid w:val="00CC7B95"/>
    <w:rsid w:val="00CC7B97"/>
    <w:rsid w:val="00CC7D64"/>
    <w:rsid w:val="00CC7ED2"/>
    <w:rsid w:val="00CD0089"/>
    <w:rsid w:val="00CD015A"/>
    <w:rsid w:val="00CD03AA"/>
    <w:rsid w:val="00CD03D8"/>
    <w:rsid w:val="00CD049C"/>
    <w:rsid w:val="00CD0663"/>
    <w:rsid w:val="00CD07A1"/>
    <w:rsid w:val="00CD07C9"/>
    <w:rsid w:val="00CD0954"/>
    <w:rsid w:val="00CD0A93"/>
    <w:rsid w:val="00CD0B13"/>
    <w:rsid w:val="00CD0C9C"/>
    <w:rsid w:val="00CD0D02"/>
    <w:rsid w:val="00CD0E54"/>
    <w:rsid w:val="00CD0F82"/>
    <w:rsid w:val="00CD10DE"/>
    <w:rsid w:val="00CD1101"/>
    <w:rsid w:val="00CD14FA"/>
    <w:rsid w:val="00CD1681"/>
    <w:rsid w:val="00CD1821"/>
    <w:rsid w:val="00CD1830"/>
    <w:rsid w:val="00CD187B"/>
    <w:rsid w:val="00CD1C0E"/>
    <w:rsid w:val="00CD2243"/>
    <w:rsid w:val="00CD2555"/>
    <w:rsid w:val="00CD2565"/>
    <w:rsid w:val="00CD25F1"/>
    <w:rsid w:val="00CD263D"/>
    <w:rsid w:val="00CD28A3"/>
    <w:rsid w:val="00CD28F7"/>
    <w:rsid w:val="00CD2917"/>
    <w:rsid w:val="00CD29C9"/>
    <w:rsid w:val="00CD2AAB"/>
    <w:rsid w:val="00CD2C9D"/>
    <w:rsid w:val="00CD2CAA"/>
    <w:rsid w:val="00CD2D51"/>
    <w:rsid w:val="00CD2DB1"/>
    <w:rsid w:val="00CD301A"/>
    <w:rsid w:val="00CD3073"/>
    <w:rsid w:val="00CD31B4"/>
    <w:rsid w:val="00CD3338"/>
    <w:rsid w:val="00CD3369"/>
    <w:rsid w:val="00CD3435"/>
    <w:rsid w:val="00CD3463"/>
    <w:rsid w:val="00CD3512"/>
    <w:rsid w:val="00CD356A"/>
    <w:rsid w:val="00CD357F"/>
    <w:rsid w:val="00CD3593"/>
    <w:rsid w:val="00CD36AD"/>
    <w:rsid w:val="00CD36AF"/>
    <w:rsid w:val="00CD3B1F"/>
    <w:rsid w:val="00CD4043"/>
    <w:rsid w:val="00CD4147"/>
    <w:rsid w:val="00CD43AE"/>
    <w:rsid w:val="00CD44D9"/>
    <w:rsid w:val="00CD4558"/>
    <w:rsid w:val="00CD4604"/>
    <w:rsid w:val="00CD474D"/>
    <w:rsid w:val="00CD4831"/>
    <w:rsid w:val="00CD4916"/>
    <w:rsid w:val="00CD49A4"/>
    <w:rsid w:val="00CD49BA"/>
    <w:rsid w:val="00CD4B51"/>
    <w:rsid w:val="00CD4C2B"/>
    <w:rsid w:val="00CD4D4B"/>
    <w:rsid w:val="00CD4D75"/>
    <w:rsid w:val="00CD4E4C"/>
    <w:rsid w:val="00CD4EBF"/>
    <w:rsid w:val="00CD536D"/>
    <w:rsid w:val="00CD53DE"/>
    <w:rsid w:val="00CD5422"/>
    <w:rsid w:val="00CD543D"/>
    <w:rsid w:val="00CD545D"/>
    <w:rsid w:val="00CD547F"/>
    <w:rsid w:val="00CD5947"/>
    <w:rsid w:val="00CD5ABC"/>
    <w:rsid w:val="00CD5D00"/>
    <w:rsid w:val="00CD5DC6"/>
    <w:rsid w:val="00CD5E9D"/>
    <w:rsid w:val="00CD5EE0"/>
    <w:rsid w:val="00CD5F02"/>
    <w:rsid w:val="00CD5F4A"/>
    <w:rsid w:val="00CD5FB0"/>
    <w:rsid w:val="00CD60BC"/>
    <w:rsid w:val="00CD62B9"/>
    <w:rsid w:val="00CD6302"/>
    <w:rsid w:val="00CD63C5"/>
    <w:rsid w:val="00CD63E8"/>
    <w:rsid w:val="00CD66DC"/>
    <w:rsid w:val="00CD6B58"/>
    <w:rsid w:val="00CD6BF6"/>
    <w:rsid w:val="00CD6C73"/>
    <w:rsid w:val="00CD6D6F"/>
    <w:rsid w:val="00CD70D1"/>
    <w:rsid w:val="00CD72CC"/>
    <w:rsid w:val="00CD72E0"/>
    <w:rsid w:val="00CD7349"/>
    <w:rsid w:val="00CD7358"/>
    <w:rsid w:val="00CD739E"/>
    <w:rsid w:val="00CD787B"/>
    <w:rsid w:val="00CD799E"/>
    <w:rsid w:val="00CD7AD7"/>
    <w:rsid w:val="00CD7B06"/>
    <w:rsid w:val="00CD7C26"/>
    <w:rsid w:val="00CE0068"/>
    <w:rsid w:val="00CE0363"/>
    <w:rsid w:val="00CE0638"/>
    <w:rsid w:val="00CE0685"/>
    <w:rsid w:val="00CE0799"/>
    <w:rsid w:val="00CE07A6"/>
    <w:rsid w:val="00CE0A78"/>
    <w:rsid w:val="00CE0E4D"/>
    <w:rsid w:val="00CE1007"/>
    <w:rsid w:val="00CE1113"/>
    <w:rsid w:val="00CE134C"/>
    <w:rsid w:val="00CE1542"/>
    <w:rsid w:val="00CE160D"/>
    <w:rsid w:val="00CE1631"/>
    <w:rsid w:val="00CE1649"/>
    <w:rsid w:val="00CE1679"/>
    <w:rsid w:val="00CE16FB"/>
    <w:rsid w:val="00CE17CB"/>
    <w:rsid w:val="00CE180F"/>
    <w:rsid w:val="00CE1B74"/>
    <w:rsid w:val="00CE1BDC"/>
    <w:rsid w:val="00CE1CE9"/>
    <w:rsid w:val="00CE1EB2"/>
    <w:rsid w:val="00CE1F14"/>
    <w:rsid w:val="00CE219A"/>
    <w:rsid w:val="00CE22D8"/>
    <w:rsid w:val="00CE27BB"/>
    <w:rsid w:val="00CE29F5"/>
    <w:rsid w:val="00CE29F6"/>
    <w:rsid w:val="00CE2AAA"/>
    <w:rsid w:val="00CE2BBE"/>
    <w:rsid w:val="00CE2F93"/>
    <w:rsid w:val="00CE301B"/>
    <w:rsid w:val="00CE30CB"/>
    <w:rsid w:val="00CE320A"/>
    <w:rsid w:val="00CE3279"/>
    <w:rsid w:val="00CE329C"/>
    <w:rsid w:val="00CE32E6"/>
    <w:rsid w:val="00CE3318"/>
    <w:rsid w:val="00CE335A"/>
    <w:rsid w:val="00CE33DE"/>
    <w:rsid w:val="00CE3496"/>
    <w:rsid w:val="00CE34B2"/>
    <w:rsid w:val="00CE34D7"/>
    <w:rsid w:val="00CE3697"/>
    <w:rsid w:val="00CE36B2"/>
    <w:rsid w:val="00CE38D1"/>
    <w:rsid w:val="00CE3ED8"/>
    <w:rsid w:val="00CE4107"/>
    <w:rsid w:val="00CE41EE"/>
    <w:rsid w:val="00CE4241"/>
    <w:rsid w:val="00CE43FF"/>
    <w:rsid w:val="00CE4618"/>
    <w:rsid w:val="00CE46AC"/>
    <w:rsid w:val="00CE46E5"/>
    <w:rsid w:val="00CE4777"/>
    <w:rsid w:val="00CE4780"/>
    <w:rsid w:val="00CE4883"/>
    <w:rsid w:val="00CE492A"/>
    <w:rsid w:val="00CE4D27"/>
    <w:rsid w:val="00CE4E36"/>
    <w:rsid w:val="00CE4E99"/>
    <w:rsid w:val="00CE4FA4"/>
    <w:rsid w:val="00CE5000"/>
    <w:rsid w:val="00CE50EE"/>
    <w:rsid w:val="00CE5242"/>
    <w:rsid w:val="00CE5278"/>
    <w:rsid w:val="00CE5303"/>
    <w:rsid w:val="00CE539A"/>
    <w:rsid w:val="00CE549B"/>
    <w:rsid w:val="00CE54DD"/>
    <w:rsid w:val="00CE5516"/>
    <w:rsid w:val="00CE5B06"/>
    <w:rsid w:val="00CE5B77"/>
    <w:rsid w:val="00CE5D08"/>
    <w:rsid w:val="00CE5D60"/>
    <w:rsid w:val="00CE5E3C"/>
    <w:rsid w:val="00CE5E4C"/>
    <w:rsid w:val="00CE5FCE"/>
    <w:rsid w:val="00CE60AB"/>
    <w:rsid w:val="00CE60DB"/>
    <w:rsid w:val="00CE61E6"/>
    <w:rsid w:val="00CE636E"/>
    <w:rsid w:val="00CE6376"/>
    <w:rsid w:val="00CE63D0"/>
    <w:rsid w:val="00CE67D7"/>
    <w:rsid w:val="00CE6A6C"/>
    <w:rsid w:val="00CE6BED"/>
    <w:rsid w:val="00CE6F77"/>
    <w:rsid w:val="00CE6F98"/>
    <w:rsid w:val="00CE6F9A"/>
    <w:rsid w:val="00CE7009"/>
    <w:rsid w:val="00CE709D"/>
    <w:rsid w:val="00CE70C4"/>
    <w:rsid w:val="00CE733E"/>
    <w:rsid w:val="00CE73B1"/>
    <w:rsid w:val="00CE73F3"/>
    <w:rsid w:val="00CE74A1"/>
    <w:rsid w:val="00CE77DC"/>
    <w:rsid w:val="00CE7B0F"/>
    <w:rsid w:val="00CE7B79"/>
    <w:rsid w:val="00CE7BC5"/>
    <w:rsid w:val="00CE7C3E"/>
    <w:rsid w:val="00CE7CAB"/>
    <w:rsid w:val="00CE7E19"/>
    <w:rsid w:val="00CE7E46"/>
    <w:rsid w:val="00CE7E8F"/>
    <w:rsid w:val="00CE7EC3"/>
    <w:rsid w:val="00CF0024"/>
    <w:rsid w:val="00CF006A"/>
    <w:rsid w:val="00CF051A"/>
    <w:rsid w:val="00CF0570"/>
    <w:rsid w:val="00CF07B1"/>
    <w:rsid w:val="00CF0877"/>
    <w:rsid w:val="00CF0AAB"/>
    <w:rsid w:val="00CF0AC1"/>
    <w:rsid w:val="00CF0AF2"/>
    <w:rsid w:val="00CF0B38"/>
    <w:rsid w:val="00CF0C46"/>
    <w:rsid w:val="00CF0EC8"/>
    <w:rsid w:val="00CF0F21"/>
    <w:rsid w:val="00CF100F"/>
    <w:rsid w:val="00CF104A"/>
    <w:rsid w:val="00CF10A3"/>
    <w:rsid w:val="00CF11EF"/>
    <w:rsid w:val="00CF138C"/>
    <w:rsid w:val="00CF1417"/>
    <w:rsid w:val="00CF1691"/>
    <w:rsid w:val="00CF17B8"/>
    <w:rsid w:val="00CF198C"/>
    <w:rsid w:val="00CF1A11"/>
    <w:rsid w:val="00CF1C57"/>
    <w:rsid w:val="00CF1DCE"/>
    <w:rsid w:val="00CF1E50"/>
    <w:rsid w:val="00CF1FA5"/>
    <w:rsid w:val="00CF1FFE"/>
    <w:rsid w:val="00CF20D4"/>
    <w:rsid w:val="00CF231B"/>
    <w:rsid w:val="00CF2494"/>
    <w:rsid w:val="00CF2550"/>
    <w:rsid w:val="00CF29E2"/>
    <w:rsid w:val="00CF2A68"/>
    <w:rsid w:val="00CF2B32"/>
    <w:rsid w:val="00CF2B51"/>
    <w:rsid w:val="00CF2C64"/>
    <w:rsid w:val="00CF2CD8"/>
    <w:rsid w:val="00CF30AA"/>
    <w:rsid w:val="00CF30C6"/>
    <w:rsid w:val="00CF31B4"/>
    <w:rsid w:val="00CF34BE"/>
    <w:rsid w:val="00CF3578"/>
    <w:rsid w:val="00CF386D"/>
    <w:rsid w:val="00CF3A50"/>
    <w:rsid w:val="00CF3A98"/>
    <w:rsid w:val="00CF3BE5"/>
    <w:rsid w:val="00CF3C36"/>
    <w:rsid w:val="00CF3EC1"/>
    <w:rsid w:val="00CF3F41"/>
    <w:rsid w:val="00CF3FC1"/>
    <w:rsid w:val="00CF4065"/>
    <w:rsid w:val="00CF40D7"/>
    <w:rsid w:val="00CF41D9"/>
    <w:rsid w:val="00CF42E3"/>
    <w:rsid w:val="00CF43DC"/>
    <w:rsid w:val="00CF454D"/>
    <w:rsid w:val="00CF45EF"/>
    <w:rsid w:val="00CF4630"/>
    <w:rsid w:val="00CF46B7"/>
    <w:rsid w:val="00CF4715"/>
    <w:rsid w:val="00CF4A4F"/>
    <w:rsid w:val="00CF4A73"/>
    <w:rsid w:val="00CF4B1B"/>
    <w:rsid w:val="00CF4C17"/>
    <w:rsid w:val="00CF4C61"/>
    <w:rsid w:val="00CF4E6E"/>
    <w:rsid w:val="00CF505F"/>
    <w:rsid w:val="00CF5181"/>
    <w:rsid w:val="00CF5195"/>
    <w:rsid w:val="00CF51D4"/>
    <w:rsid w:val="00CF5572"/>
    <w:rsid w:val="00CF568F"/>
    <w:rsid w:val="00CF56AB"/>
    <w:rsid w:val="00CF5851"/>
    <w:rsid w:val="00CF59B7"/>
    <w:rsid w:val="00CF5B2F"/>
    <w:rsid w:val="00CF5B85"/>
    <w:rsid w:val="00CF5C27"/>
    <w:rsid w:val="00CF5C58"/>
    <w:rsid w:val="00CF5D95"/>
    <w:rsid w:val="00CF5E8B"/>
    <w:rsid w:val="00CF6161"/>
    <w:rsid w:val="00CF6194"/>
    <w:rsid w:val="00CF62BF"/>
    <w:rsid w:val="00CF648B"/>
    <w:rsid w:val="00CF653B"/>
    <w:rsid w:val="00CF6607"/>
    <w:rsid w:val="00CF688C"/>
    <w:rsid w:val="00CF6913"/>
    <w:rsid w:val="00CF6BB1"/>
    <w:rsid w:val="00CF6BBB"/>
    <w:rsid w:val="00CF6DBE"/>
    <w:rsid w:val="00CF6DE7"/>
    <w:rsid w:val="00CF6E0E"/>
    <w:rsid w:val="00CF6E71"/>
    <w:rsid w:val="00CF6F62"/>
    <w:rsid w:val="00CF700C"/>
    <w:rsid w:val="00CF708A"/>
    <w:rsid w:val="00CF7404"/>
    <w:rsid w:val="00CF7405"/>
    <w:rsid w:val="00CF7680"/>
    <w:rsid w:val="00CF7725"/>
    <w:rsid w:val="00CF7849"/>
    <w:rsid w:val="00CF7948"/>
    <w:rsid w:val="00CF7B49"/>
    <w:rsid w:val="00CF7D20"/>
    <w:rsid w:val="00CF7D27"/>
    <w:rsid w:val="00CF7D64"/>
    <w:rsid w:val="00CF7F4B"/>
    <w:rsid w:val="00D0008F"/>
    <w:rsid w:val="00D00475"/>
    <w:rsid w:val="00D00531"/>
    <w:rsid w:val="00D005B2"/>
    <w:rsid w:val="00D00722"/>
    <w:rsid w:val="00D007AB"/>
    <w:rsid w:val="00D00855"/>
    <w:rsid w:val="00D00C1B"/>
    <w:rsid w:val="00D00DB4"/>
    <w:rsid w:val="00D00F51"/>
    <w:rsid w:val="00D00F66"/>
    <w:rsid w:val="00D01038"/>
    <w:rsid w:val="00D011DA"/>
    <w:rsid w:val="00D012C4"/>
    <w:rsid w:val="00D013A1"/>
    <w:rsid w:val="00D01588"/>
    <w:rsid w:val="00D01625"/>
    <w:rsid w:val="00D016A5"/>
    <w:rsid w:val="00D016C2"/>
    <w:rsid w:val="00D016E8"/>
    <w:rsid w:val="00D01811"/>
    <w:rsid w:val="00D01969"/>
    <w:rsid w:val="00D01B9F"/>
    <w:rsid w:val="00D01DAF"/>
    <w:rsid w:val="00D02420"/>
    <w:rsid w:val="00D02519"/>
    <w:rsid w:val="00D02798"/>
    <w:rsid w:val="00D027FB"/>
    <w:rsid w:val="00D02AED"/>
    <w:rsid w:val="00D02C76"/>
    <w:rsid w:val="00D02CA5"/>
    <w:rsid w:val="00D03043"/>
    <w:rsid w:val="00D034EF"/>
    <w:rsid w:val="00D03738"/>
    <w:rsid w:val="00D03762"/>
    <w:rsid w:val="00D0390F"/>
    <w:rsid w:val="00D03A6D"/>
    <w:rsid w:val="00D03B8B"/>
    <w:rsid w:val="00D03CF1"/>
    <w:rsid w:val="00D03DAF"/>
    <w:rsid w:val="00D03ED3"/>
    <w:rsid w:val="00D04049"/>
    <w:rsid w:val="00D04084"/>
    <w:rsid w:val="00D04088"/>
    <w:rsid w:val="00D040CC"/>
    <w:rsid w:val="00D041A1"/>
    <w:rsid w:val="00D0422A"/>
    <w:rsid w:val="00D0425E"/>
    <w:rsid w:val="00D04346"/>
    <w:rsid w:val="00D043A0"/>
    <w:rsid w:val="00D045C1"/>
    <w:rsid w:val="00D046B3"/>
    <w:rsid w:val="00D04742"/>
    <w:rsid w:val="00D04D6D"/>
    <w:rsid w:val="00D04ED3"/>
    <w:rsid w:val="00D04F08"/>
    <w:rsid w:val="00D050EF"/>
    <w:rsid w:val="00D05294"/>
    <w:rsid w:val="00D053AD"/>
    <w:rsid w:val="00D0540C"/>
    <w:rsid w:val="00D0543F"/>
    <w:rsid w:val="00D0545A"/>
    <w:rsid w:val="00D058F0"/>
    <w:rsid w:val="00D05CDE"/>
    <w:rsid w:val="00D05D26"/>
    <w:rsid w:val="00D05EA4"/>
    <w:rsid w:val="00D05F81"/>
    <w:rsid w:val="00D05FED"/>
    <w:rsid w:val="00D060AC"/>
    <w:rsid w:val="00D06225"/>
    <w:rsid w:val="00D06386"/>
    <w:rsid w:val="00D06527"/>
    <w:rsid w:val="00D0685F"/>
    <w:rsid w:val="00D069EB"/>
    <w:rsid w:val="00D06A5F"/>
    <w:rsid w:val="00D06C96"/>
    <w:rsid w:val="00D06E6B"/>
    <w:rsid w:val="00D06FA5"/>
    <w:rsid w:val="00D078BA"/>
    <w:rsid w:val="00D0794A"/>
    <w:rsid w:val="00D07EFC"/>
    <w:rsid w:val="00D07F1D"/>
    <w:rsid w:val="00D102E3"/>
    <w:rsid w:val="00D10324"/>
    <w:rsid w:val="00D1077A"/>
    <w:rsid w:val="00D10822"/>
    <w:rsid w:val="00D1090C"/>
    <w:rsid w:val="00D10B33"/>
    <w:rsid w:val="00D10B93"/>
    <w:rsid w:val="00D10E1D"/>
    <w:rsid w:val="00D11094"/>
    <w:rsid w:val="00D11297"/>
    <w:rsid w:val="00D114A9"/>
    <w:rsid w:val="00D115BA"/>
    <w:rsid w:val="00D116F3"/>
    <w:rsid w:val="00D11849"/>
    <w:rsid w:val="00D1195D"/>
    <w:rsid w:val="00D11AFA"/>
    <w:rsid w:val="00D11B08"/>
    <w:rsid w:val="00D11D64"/>
    <w:rsid w:val="00D11E7B"/>
    <w:rsid w:val="00D11F40"/>
    <w:rsid w:val="00D11F80"/>
    <w:rsid w:val="00D11F9D"/>
    <w:rsid w:val="00D12188"/>
    <w:rsid w:val="00D1221D"/>
    <w:rsid w:val="00D12424"/>
    <w:rsid w:val="00D12494"/>
    <w:rsid w:val="00D124E3"/>
    <w:rsid w:val="00D1276F"/>
    <w:rsid w:val="00D12772"/>
    <w:rsid w:val="00D12B53"/>
    <w:rsid w:val="00D12B79"/>
    <w:rsid w:val="00D12BE6"/>
    <w:rsid w:val="00D12D76"/>
    <w:rsid w:val="00D131C8"/>
    <w:rsid w:val="00D132A8"/>
    <w:rsid w:val="00D13333"/>
    <w:rsid w:val="00D13490"/>
    <w:rsid w:val="00D13719"/>
    <w:rsid w:val="00D13772"/>
    <w:rsid w:val="00D1381F"/>
    <w:rsid w:val="00D139F1"/>
    <w:rsid w:val="00D13A20"/>
    <w:rsid w:val="00D13A8F"/>
    <w:rsid w:val="00D13A9F"/>
    <w:rsid w:val="00D13B98"/>
    <w:rsid w:val="00D13EBD"/>
    <w:rsid w:val="00D13EDA"/>
    <w:rsid w:val="00D140D7"/>
    <w:rsid w:val="00D141D6"/>
    <w:rsid w:val="00D142F5"/>
    <w:rsid w:val="00D14321"/>
    <w:rsid w:val="00D14525"/>
    <w:rsid w:val="00D145C4"/>
    <w:rsid w:val="00D14876"/>
    <w:rsid w:val="00D149CB"/>
    <w:rsid w:val="00D14A37"/>
    <w:rsid w:val="00D14A46"/>
    <w:rsid w:val="00D14B14"/>
    <w:rsid w:val="00D14BDC"/>
    <w:rsid w:val="00D14BFA"/>
    <w:rsid w:val="00D14D23"/>
    <w:rsid w:val="00D14E0D"/>
    <w:rsid w:val="00D14EEC"/>
    <w:rsid w:val="00D1505F"/>
    <w:rsid w:val="00D150B1"/>
    <w:rsid w:val="00D151A0"/>
    <w:rsid w:val="00D15290"/>
    <w:rsid w:val="00D15474"/>
    <w:rsid w:val="00D15617"/>
    <w:rsid w:val="00D1569D"/>
    <w:rsid w:val="00D156E1"/>
    <w:rsid w:val="00D1574D"/>
    <w:rsid w:val="00D15829"/>
    <w:rsid w:val="00D15870"/>
    <w:rsid w:val="00D158C9"/>
    <w:rsid w:val="00D1590D"/>
    <w:rsid w:val="00D15B95"/>
    <w:rsid w:val="00D15BA3"/>
    <w:rsid w:val="00D15C0F"/>
    <w:rsid w:val="00D15C88"/>
    <w:rsid w:val="00D15D8F"/>
    <w:rsid w:val="00D15DAE"/>
    <w:rsid w:val="00D15E7C"/>
    <w:rsid w:val="00D161FC"/>
    <w:rsid w:val="00D16280"/>
    <w:rsid w:val="00D164D9"/>
    <w:rsid w:val="00D16685"/>
    <w:rsid w:val="00D16B34"/>
    <w:rsid w:val="00D16DCC"/>
    <w:rsid w:val="00D16DF8"/>
    <w:rsid w:val="00D16EDF"/>
    <w:rsid w:val="00D16FA2"/>
    <w:rsid w:val="00D17120"/>
    <w:rsid w:val="00D171E4"/>
    <w:rsid w:val="00D174E8"/>
    <w:rsid w:val="00D17565"/>
    <w:rsid w:val="00D17569"/>
    <w:rsid w:val="00D1779C"/>
    <w:rsid w:val="00D17B78"/>
    <w:rsid w:val="00D17CC6"/>
    <w:rsid w:val="00D17D0E"/>
    <w:rsid w:val="00D17EBD"/>
    <w:rsid w:val="00D17F9B"/>
    <w:rsid w:val="00D2000B"/>
    <w:rsid w:val="00D2027A"/>
    <w:rsid w:val="00D2038F"/>
    <w:rsid w:val="00D203A5"/>
    <w:rsid w:val="00D20563"/>
    <w:rsid w:val="00D205FD"/>
    <w:rsid w:val="00D20673"/>
    <w:rsid w:val="00D20768"/>
    <w:rsid w:val="00D20784"/>
    <w:rsid w:val="00D207DB"/>
    <w:rsid w:val="00D20AA3"/>
    <w:rsid w:val="00D20AE1"/>
    <w:rsid w:val="00D20CD8"/>
    <w:rsid w:val="00D20D56"/>
    <w:rsid w:val="00D20DAA"/>
    <w:rsid w:val="00D20E48"/>
    <w:rsid w:val="00D20E5A"/>
    <w:rsid w:val="00D20E8B"/>
    <w:rsid w:val="00D20EDE"/>
    <w:rsid w:val="00D21180"/>
    <w:rsid w:val="00D2122C"/>
    <w:rsid w:val="00D21296"/>
    <w:rsid w:val="00D2148D"/>
    <w:rsid w:val="00D21551"/>
    <w:rsid w:val="00D21A32"/>
    <w:rsid w:val="00D21A47"/>
    <w:rsid w:val="00D21DD1"/>
    <w:rsid w:val="00D21F6D"/>
    <w:rsid w:val="00D21F8D"/>
    <w:rsid w:val="00D21FEA"/>
    <w:rsid w:val="00D222AA"/>
    <w:rsid w:val="00D224BE"/>
    <w:rsid w:val="00D22525"/>
    <w:rsid w:val="00D22660"/>
    <w:rsid w:val="00D2272C"/>
    <w:rsid w:val="00D228BF"/>
    <w:rsid w:val="00D228EA"/>
    <w:rsid w:val="00D228FC"/>
    <w:rsid w:val="00D2299F"/>
    <w:rsid w:val="00D22A3A"/>
    <w:rsid w:val="00D22A9C"/>
    <w:rsid w:val="00D22A9E"/>
    <w:rsid w:val="00D22AE4"/>
    <w:rsid w:val="00D22C4B"/>
    <w:rsid w:val="00D22D83"/>
    <w:rsid w:val="00D22F05"/>
    <w:rsid w:val="00D22F57"/>
    <w:rsid w:val="00D230B7"/>
    <w:rsid w:val="00D236D4"/>
    <w:rsid w:val="00D2385A"/>
    <w:rsid w:val="00D23B93"/>
    <w:rsid w:val="00D23C23"/>
    <w:rsid w:val="00D23D2B"/>
    <w:rsid w:val="00D23D74"/>
    <w:rsid w:val="00D23DF4"/>
    <w:rsid w:val="00D23E4C"/>
    <w:rsid w:val="00D24069"/>
    <w:rsid w:val="00D24132"/>
    <w:rsid w:val="00D24282"/>
    <w:rsid w:val="00D24358"/>
    <w:rsid w:val="00D244B8"/>
    <w:rsid w:val="00D24524"/>
    <w:rsid w:val="00D2469C"/>
    <w:rsid w:val="00D246B3"/>
    <w:rsid w:val="00D24836"/>
    <w:rsid w:val="00D248DC"/>
    <w:rsid w:val="00D24BC7"/>
    <w:rsid w:val="00D24C69"/>
    <w:rsid w:val="00D24DA0"/>
    <w:rsid w:val="00D24DD5"/>
    <w:rsid w:val="00D24F0F"/>
    <w:rsid w:val="00D250F5"/>
    <w:rsid w:val="00D25155"/>
    <w:rsid w:val="00D2522C"/>
    <w:rsid w:val="00D2543C"/>
    <w:rsid w:val="00D254D0"/>
    <w:rsid w:val="00D25548"/>
    <w:rsid w:val="00D25629"/>
    <w:rsid w:val="00D2571E"/>
    <w:rsid w:val="00D258D2"/>
    <w:rsid w:val="00D2599F"/>
    <w:rsid w:val="00D259B3"/>
    <w:rsid w:val="00D25A68"/>
    <w:rsid w:val="00D25BBB"/>
    <w:rsid w:val="00D25C28"/>
    <w:rsid w:val="00D25C66"/>
    <w:rsid w:val="00D25C71"/>
    <w:rsid w:val="00D25E0A"/>
    <w:rsid w:val="00D25E20"/>
    <w:rsid w:val="00D25FFE"/>
    <w:rsid w:val="00D262AF"/>
    <w:rsid w:val="00D262CE"/>
    <w:rsid w:val="00D262DA"/>
    <w:rsid w:val="00D2647B"/>
    <w:rsid w:val="00D265DF"/>
    <w:rsid w:val="00D2665C"/>
    <w:rsid w:val="00D266A0"/>
    <w:rsid w:val="00D266DA"/>
    <w:rsid w:val="00D268FD"/>
    <w:rsid w:val="00D26B9C"/>
    <w:rsid w:val="00D26C1E"/>
    <w:rsid w:val="00D26E04"/>
    <w:rsid w:val="00D26E48"/>
    <w:rsid w:val="00D26F5C"/>
    <w:rsid w:val="00D270EE"/>
    <w:rsid w:val="00D27103"/>
    <w:rsid w:val="00D275D2"/>
    <w:rsid w:val="00D275DB"/>
    <w:rsid w:val="00D275DC"/>
    <w:rsid w:val="00D27720"/>
    <w:rsid w:val="00D277DC"/>
    <w:rsid w:val="00D27AAD"/>
    <w:rsid w:val="00D27C1C"/>
    <w:rsid w:val="00D27C52"/>
    <w:rsid w:val="00D27DFC"/>
    <w:rsid w:val="00D27E9B"/>
    <w:rsid w:val="00D27F2A"/>
    <w:rsid w:val="00D27F44"/>
    <w:rsid w:val="00D27F61"/>
    <w:rsid w:val="00D30034"/>
    <w:rsid w:val="00D3028C"/>
    <w:rsid w:val="00D30397"/>
    <w:rsid w:val="00D30409"/>
    <w:rsid w:val="00D3045A"/>
    <w:rsid w:val="00D3099A"/>
    <w:rsid w:val="00D30A07"/>
    <w:rsid w:val="00D30A18"/>
    <w:rsid w:val="00D30A9D"/>
    <w:rsid w:val="00D30ABE"/>
    <w:rsid w:val="00D30E53"/>
    <w:rsid w:val="00D30F10"/>
    <w:rsid w:val="00D3103B"/>
    <w:rsid w:val="00D3118B"/>
    <w:rsid w:val="00D31278"/>
    <w:rsid w:val="00D31342"/>
    <w:rsid w:val="00D31381"/>
    <w:rsid w:val="00D3143A"/>
    <w:rsid w:val="00D31501"/>
    <w:rsid w:val="00D31626"/>
    <w:rsid w:val="00D318FD"/>
    <w:rsid w:val="00D319A9"/>
    <w:rsid w:val="00D31F5A"/>
    <w:rsid w:val="00D32188"/>
    <w:rsid w:val="00D32263"/>
    <w:rsid w:val="00D325E1"/>
    <w:rsid w:val="00D32670"/>
    <w:rsid w:val="00D3272B"/>
    <w:rsid w:val="00D327C0"/>
    <w:rsid w:val="00D329E3"/>
    <w:rsid w:val="00D32C0A"/>
    <w:rsid w:val="00D32EA2"/>
    <w:rsid w:val="00D32EBB"/>
    <w:rsid w:val="00D33189"/>
    <w:rsid w:val="00D3348C"/>
    <w:rsid w:val="00D335C7"/>
    <w:rsid w:val="00D33643"/>
    <w:rsid w:val="00D3372F"/>
    <w:rsid w:val="00D33AD1"/>
    <w:rsid w:val="00D33B3E"/>
    <w:rsid w:val="00D33F36"/>
    <w:rsid w:val="00D34435"/>
    <w:rsid w:val="00D347A5"/>
    <w:rsid w:val="00D34813"/>
    <w:rsid w:val="00D3487F"/>
    <w:rsid w:val="00D3492C"/>
    <w:rsid w:val="00D3494D"/>
    <w:rsid w:val="00D349C4"/>
    <w:rsid w:val="00D34A8E"/>
    <w:rsid w:val="00D34BC1"/>
    <w:rsid w:val="00D34E1B"/>
    <w:rsid w:val="00D34F5F"/>
    <w:rsid w:val="00D3510C"/>
    <w:rsid w:val="00D35297"/>
    <w:rsid w:val="00D352DB"/>
    <w:rsid w:val="00D352FA"/>
    <w:rsid w:val="00D35362"/>
    <w:rsid w:val="00D353A0"/>
    <w:rsid w:val="00D3560B"/>
    <w:rsid w:val="00D358DA"/>
    <w:rsid w:val="00D3597C"/>
    <w:rsid w:val="00D35AC8"/>
    <w:rsid w:val="00D35AC9"/>
    <w:rsid w:val="00D35BAF"/>
    <w:rsid w:val="00D35BE1"/>
    <w:rsid w:val="00D35D82"/>
    <w:rsid w:val="00D35F4B"/>
    <w:rsid w:val="00D3607B"/>
    <w:rsid w:val="00D361C4"/>
    <w:rsid w:val="00D36287"/>
    <w:rsid w:val="00D368F2"/>
    <w:rsid w:val="00D36955"/>
    <w:rsid w:val="00D36E08"/>
    <w:rsid w:val="00D36F45"/>
    <w:rsid w:val="00D36FAC"/>
    <w:rsid w:val="00D370F5"/>
    <w:rsid w:val="00D3716D"/>
    <w:rsid w:val="00D37286"/>
    <w:rsid w:val="00D37372"/>
    <w:rsid w:val="00D37428"/>
    <w:rsid w:val="00D37459"/>
    <w:rsid w:val="00D3786A"/>
    <w:rsid w:val="00D378E1"/>
    <w:rsid w:val="00D37900"/>
    <w:rsid w:val="00D37D12"/>
    <w:rsid w:val="00D37D2B"/>
    <w:rsid w:val="00D37D77"/>
    <w:rsid w:val="00D37F72"/>
    <w:rsid w:val="00D40243"/>
    <w:rsid w:val="00D402E3"/>
    <w:rsid w:val="00D403B6"/>
    <w:rsid w:val="00D404A6"/>
    <w:rsid w:val="00D405F9"/>
    <w:rsid w:val="00D4077C"/>
    <w:rsid w:val="00D40792"/>
    <w:rsid w:val="00D408E5"/>
    <w:rsid w:val="00D40A11"/>
    <w:rsid w:val="00D40A26"/>
    <w:rsid w:val="00D40B9B"/>
    <w:rsid w:val="00D40C31"/>
    <w:rsid w:val="00D40C61"/>
    <w:rsid w:val="00D40F0E"/>
    <w:rsid w:val="00D40FC9"/>
    <w:rsid w:val="00D410AD"/>
    <w:rsid w:val="00D410F6"/>
    <w:rsid w:val="00D41127"/>
    <w:rsid w:val="00D41168"/>
    <w:rsid w:val="00D4124C"/>
    <w:rsid w:val="00D41424"/>
    <w:rsid w:val="00D4152D"/>
    <w:rsid w:val="00D41881"/>
    <w:rsid w:val="00D41898"/>
    <w:rsid w:val="00D4197F"/>
    <w:rsid w:val="00D41A49"/>
    <w:rsid w:val="00D41C2D"/>
    <w:rsid w:val="00D41C9A"/>
    <w:rsid w:val="00D41D71"/>
    <w:rsid w:val="00D424C0"/>
    <w:rsid w:val="00D425E6"/>
    <w:rsid w:val="00D426C1"/>
    <w:rsid w:val="00D4270D"/>
    <w:rsid w:val="00D4280A"/>
    <w:rsid w:val="00D42878"/>
    <w:rsid w:val="00D42D04"/>
    <w:rsid w:val="00D42DF5"/>
    <w:rsid w:val="00D42F77"/>
    <w:rsid w:val="00D4356C"/>
    <w:rsid w:val="00D4372E"/>
    <w:rsid w:val="00D4377E"/>
    <w:rsid w:val="00D437CA"/>
    <w:rsid w:val="00D43875"/>
    <w:rsid w:val="00D43A2E"/>
    <w:rsid w:val="00D43AA1"/>
    <w:rsid w:val="00D43ACF"/>
    <w:rsid w:val="00D43CDF"/>
    <w:rsid w:val="00D43D25"/>
    <w:rsid w:val="00D43D8B"/>
    <w:rsid w:val="00D43E6F"/>
    <w:rsid w:val="00D44067"/>
    <w:rsid w:val="00D4408F"/>
    <w:rsid w:val="00D4420B"/>
    <w:rsid w:val="00D44312"/>
    <w:rsid w:val="00D4434E"/>
    <w:rsid w:val="00D44361"/>
    <w:rsid w:val="00D44420"/>
    <w:rsid w:val="00D444B0"/>
    <w:rsid w:val="00D445BC"/>
    <w:rsid w:val="00D446E7"/>
    <w:rsid w:val="00D44884"/>
    <w:rsid w:val="00D44CAE"/>
    <w:rsid w:val="00D44CE5"/>
    <w:rsid w:val="00D44D4B"/>
    <w:rsid w:val="00D44DED"/>
    <w:rsid w:val="00D44E70"/>
    <w:rsid w:val="00D44F87"/>
    <w:rsid w:val="00D45056"/>
    <w:rsid w:val="00D450FC"/>
    <w:rsid w:val="00D4515C"/>
    <w:rsid w:val="00D45171"/>
    <w:rsid w:val="00D45329"/>
    <w:rsid w:val="00D45448"/>
    <w:rsid w:val="00D45528"/>
    <w:rsid w:val="00D4565B"/>
    <w:rsid w:val="00D4565E"/>
    <w:rsid w:val="00D4599D"/>
    <w:rsid w:val="00D45A24"/>
    <w:rsid w:val="00D45A28"/>
    <w:rsid w:val="00D45B3A"/>
    <w:rsid w:val="00D45BAD"/>
    <w:rsid w:val="00D45C17"/>
    <w:rsid w:val="00D45CDB"/>
    <w:rsid w:val="00D45EED"/>
    <w:rsid w:val="00D46129"/>
    <w:rsid w:val="00D46409"/>
    <w:rsid w:val="00D464E5"/>
    <w:rsid w:val="00D465F3"/>
    <w:rsid w:val="00D4676F"/>
    <w:rsid w:val="00D4681E"/>
    <w:rsid w:val="00D46891"/>
    <w:rsid w:val="00D469E4"/>
    <w:rsid w:val="00D46AA0"/>
    <w:rsid w:val="00D46AE1"/>
    <w:rsid w:val="00D46BF2"/>
    <w:rsid w:val="00D46CE1"/>
    <w:rsid w:val="00D46DD6"/>
    <w:rsid w:val="00D47151"/>
    <w:rsid w:val="00D47187"/>
    <w:rsid w:val="00D47189"/>
    <w:rsid w:val="00D473F0"/>
    <w:rsid w:val="00D4742A"/>
    <w:rsid w:val="00D47571"/>
    <w:rsid w:val="00D47620"/>
    <w:rsid w:val="00D4769D"/>
    <w:rsid w:val="00D4770D"/>
    <w:rsid w:val="00D47750"/>
    <w:rsid w:val="00D47A47"/>
    <w:rsid w:val="00D47C63"/>
    <w:rsid w:val="00D47D60"/>
    <w:rsid w:val="00D47F16"/>
    <w:rsid w:val="00D47FB8"/>
    <w:rsid w:val="00D47FD4"/>
    <w:rsid w:val="00D5003B"/>
    <w:rsid w:val="00D5065C"/>
    <w:rsid w:val="00D50796"/>
    <w:rsid w:val="00D507AA"/>
    <w:rsid w:val="00D507F3"/>
    <w:rsid w:val="00D5083C"/>
    <w:rsid w:val="00D5084F"/>
    <w:rsid w:val="00D50A7A"/>
    <w:rsid w:val="00D50A88"/>
    <w:rsid w:val="00D50B79"/>
    <w:rsid w:val="00D50BB6"/>
    <w:rsid w:val="00D50E3F"/>
    <w:rsid w:val="00D50EE7"/>
    <w:rsid w:val="00D50F12"/>
    <w:rsid w:val="00D510E9"/>
    <w:rsid w:val="00D510EB"/>
    <w:rsid w:val="00D51161"/>
    <w:rsid w:val="00D5123C"/>
    <w:rsid w:val="00D512B4"/>
    <w:rsid w:val="00D51388"/>
    <w:rsid w:val="00D5145D"/>
    <w:rsid w:val="00D51513"/>
    <w:rsid w:val="00D5153C"/>
    <w:rsid w:val="00D51646"/>
    <w:rsid w:val="00D5167A"/>
    <w:rsid w:val="00D517D4"/>
    <w:rsid w:val="00D51844"/>
    <w:rsid w:val="00D5188A"/>
    <w:rsid w:val="00D51922"/>
    <w:rsid w:val="00D51A5A"/>
    <w:rsid w:val="00D51DC2"/>
    <w:rsid w:val="00D51DD2"/>
    <w:rsid w:val="00D51EF5"/>
    <w:rsid w:val="00D51EF8"/>
    <w:rsid w:val="00D521C8"/>
    <w:rsid w:val="00D52283"/>
    <w:rsid w:val="00D523A7"/>
    <w:rsid w:val="00D52653"/>
    <w:rsid w:val="00D528DF"/>
    <w:rsid w:val="00D52E77"/>
    <w:rsid w:val="00D52E91"/>
    <w:rsid w:val="00D52EBB"/>
    <w:rsid w:val="00D52EDD"/>
    <w:rsid w:val="00D52F56"/>
    <w:rsid w:val="00D52FF2"/>
    <w:rsid w:val="00D52FF3"/>
    <w:rsid w:val="00D53036"/>
    <w:rsid w:val="00D53076"/>
    <w:rsid w:val="00D53082"/>
    <w:rsid w:val="00D5365B"/>
    <w:rsid w:val="00D536B2"/>
    <w:rsid w:val="00D53765"/>
    <w:rsid w:val="00D537CC"/>
    <w:rsid w:val="00D537F6"/>
    <w:rsid w:val="00D53810"/>
    <w:rsid w:val="00D538D9"/>
    <w:rsid w:val="00D539EA"/>
    <w:rsid w:val="00D53A53"/>
    <w:rsid w:val="00D54007"/>
    <w:rsid w:val="00D540DB"/>
    <w:rsid w:val="00D54104"/>
    <w:rsid w:val="00D5442E"/>
    <w:rsid w:val="00D54458"/>
    <w:rsid w:val="00D54553"/>
    <w:rsid w:val="00D54678"/>
    <w:rsid w:val="00D54687"/>
    <w:rsid w:val="00D547E7"/>
    <w:rsid w:val="00D547F6"/>
    <w:rsid w:val="00D54999"/>
    <w:rsid w:val="00D549F3"/>
    <w:rsid w:val="00D549FB"/>
    <w:rsid w:val="00D54A9D"/>
    <w:rsid w:val="00D54CED"/>
    <w:rsid w:val="00D54DF8"/>
    <w:rsid w:val="00D550C4"/>
    <w:rsid w:val="00D5511E"/>
    <w:rsid w:val="00D554BD"/>
    <w:rsid w:val="00D555C9"/>
    <w:rsid w:val="00D5564F"/>
    <w:rsid w:val="00D55B8E"/>
    <w:rsid w:val="00D55BAB"/>
    <w:rsid w:val="00D55E5F"/>
    <w:rsid w:val="00D55FB8"/>
    <w:rsid w:val="00D5629B"/>
    <w:rsid w:val="00D562DE"/>
    <w:rsid w:val="00D563D3"/>
    <w:rsid w:val="00D56467"/>
    <w:rsid w:val="00D56A62"/>
    <w:rsid w:val="00D56E10"/>
    <w:rsid w:val="00D5702E"/>
    <w:rsid w:val="00D571D2"/>
    <w:rsid w:val="00D57332"/>
    <w:rsid w:val="00D5736A"/>
    <w:rsid w:val="00D57603"/>
    <w:rsid w:val="00D576DD"/>
    <w:rsid w:val="00D57C2A"/>
    <w:rsid w:val="00D57D41"/>
    <w:rsid w:val="00D57E4B"/>
    <w:rsid w:val="00D57EC4"/>
    <w:rsid w:val="00D57EFC"/>
    <w:rsid w:val="00D57F00"/>
    <w:rsid w:val="00D57F30"/>
    <w:rsid w:val="00D6003B"/>
    <w:rsid w:val="00D6004D"/>
    <w:rsid w:val="00D60356"/>
    <w:rsid w:val="00D60590"/>
    <w:rsid w:val="00D60681"/>
    <w:rsid w:val="00D60905"/>
    <w:rsid w:val="00D60A00"/>
    <w:rsid w:val="00D60AED"/>
    <w:rsid w:val="00D60C4E"/>
    <w:rsid w:val="00D60C7E"/>
    <w:rsid w:val="00D60CB4"/>
    <w:rsid w:val="00D60D27"/>
    <w:rsid w:val="00D60DB2"/>
    <w:rsid w:val="00D60ECF"/>
    <w:rsid w:val="00D60EE7"/>
    <w:rsid w:val="00D6101A"/>
    <w:rsid w:val="00D610E2"/>
    <w:rsid w:val="00D61351"/>
    <w:rsid w:val="00D613C2"/>
    <w:rsid w:val="00D61734"/>
    <w:rsid w:val="00D61852"/>
    <w:rsid w:val="00D6198A"/>
    <w:rsid w:val="00D61B50"/>
    <w:rsid w:val="00D61BB8"/>
    <w:rsid w:val="00D61C7B"/>
    <w:rsid w:val="00D61CCC"/>
    <w:rsid w:val="00D61D8C"/>
    <w:rsid w:val="00D61DBE"/>
    <w:rsid w:val="00D61E98"/>
    <w:rsid w:val="00D61F87"/>
    <w:rsid w:val="00D61F90"/>
    <w:rsid w:val="00D61FD9"/>
    <w:rsid w:val="00D62055"/>
    <w:rsid w:val="00D62171"/>
    <w:rsid w:val="00D62243"/>
    <w:rsid w:val="00D62331"/>
    <w:rsid w:val="00D62465"/>
    <w:rsid w:val="00D624F9"/>
    <w:rsid w:val="00D625DB"/>
    <w:rsid w:val="00D625E6"/>
    <w:rsid w:val="00D628BA"/>
    <w:rsid w:val="00D62AD8"/>
    <w:rsid w:val="00D62B93"/>
    <w:rsid w:val="00D62EB7"/>
    <w:rsid w:val="00D630A9"/>
    <w:rsid w:val="00D630E4"/>
    <w:rsid w:val="00D630ED"/>
    <w:rsid w:val="00D6319A"/>
    <w:rsid w:val="00D633DA"/>
    <w:rsid w:val="00D6343F"/>
    <w:rsid w:val="00D63664"/>
    <w:rsid w:val="00D637D2"/>
    <w:rsid w:val="00D63857"/>
    <w:rsid w:val="00D638C3"/>
    <w:rsid w:val="00D638DB"/>
    <w:rsid w:val="00D6393D"/>
    <w:rsid w:val="00D63A3B"/>
    <w:rsid w:val="00D63A6C"/>
    <w:rsid w:val="00D63B02"/>
    <w:rsid w:val="00D63C84"/>
    <w:rsid w:val="00D63CD1"/>
    <w:rsid w:val="00D63D19"/>
    <w:rsid w:val="00D63E10"/>
    <w:rsid w:val="00D63E5B"/>
    <w:rsid w:val="00D63F7E"/>
    <w:rsid w:val="00D64127"/>
    <w:rsid w:val="00D641B9"/>
    <w:rsid w:val="00D64392"/>
    <w:rsid w:val="00D64763"/>
    <w:rsid w:val="00D647D8"/>
    <w:rsid w:val="00D64837"/>
    <w:rsid w:val="00D64AC3"/>
    <w:rsid w:val="00D64B01"/>
    <w:rsid w:val="00D64B56"/>
    <w:rsid w:val="00D64DEE"/>
    <w:rsid w:val="00D64DF6"/>
    <w:rsid w:val="00D653EC"/>
    <w:rsid w:val="00D6550B"/>
    <w:rsid w:val="00D656A7"/>
    <w:rsid w:val="00D65745"/>
    <w:rsid w:val="00D6579A"/>
    <w:rsid w:val="00D658BB"/>
    <w:rsid w:val="00D65982"/>
    <w:rsid w:val="00D65B32"/>
    <w:rsid w:val="00D65B9D"/>
    <w:rsid w:val="00D65BF3"/>
    <w:rsid w:val="00D65EC7"/>
    <w:rsid w:val="00D65F9A"/>
    <w:rsid w:val="00D661C0"/>
    <w:rsid w:val="00D662AD"/>
    <w:rsid w:val="00D664C4"/>
    <w:rsid w:val="00D6652A"/>
    <w:rsid w:val="00D66669"/>
    <w:rsid w:val="00D66957"/>
    <w:rsid w:val="00D66B70"/>
    <w:rsid w:val="00D66C01"/>
    <w:rsid w:val="00D66C42"/>
    <w:rsid w:val="00D66D1B"/>
    <w:rsid w:val="00D66D8A"/>
    <w:rsid w:val="00D6702B"/>
    <w:rsid w:val="00D6703D"/>
    <w:rsid w:val="00D670BE"/>
    <w:rsid w:val="00D6717F"/>
    <w:rsid w:val="00D67182"/>
    <w:rsid w:val="00D67340"/>
    <w:rsid w:val="00D67344"/>
    <w:rsid w:val="00D673C9"/>
    <w:rsid w:val="00D6742E"/>
    <w:rsid w:val="00D67507"/>
    <w:rsid w:val="00D67678"/>
    <w:rsid w:val="00D67870"/>
    <w:rsid w:val="00D678A5"/>
    <w:rsid w:val="00D6790D"/>
    <w:rsid w:val="00D67B67"/>
    <w:rsid w:val="00D67BE6"/>
    <w:rsid w:val="00D67E25"/>
    <w:rsid w:val="00D7006C"/>
    <w:rsid w:val="00D7006D"/>
    <w:rsid w:val="00D70252"/>
    <w:rsid w:val="00D70316"/>
    <w:rsid w:val="00D704B1"/>
    <w:rsid w:val="00D7079C"/>
    <w:rsid w:val="00D70A5F"/>
    <w:rsid w:val="00D70A6B"/>
    <w:rsid w:val="00D70C4A"/>
    <w:rsid w:val="00D70F31"/>
    <w:rsid w:val="00D70F38"/>
    <w:rsid w:val="00D70FDC"/>
    <w:rsid w:val="00D70FFF"/>
    <w:rsid w:val="00D710AF"/>
    <w:rsid w:val="00D71302"/>
    <w:rsid w:val="00D715A4"/>
    <w:rsid w:val="00D7194C"/>
    <w:rsid w:val="00D71ABC"/>
    <w:rsid w:val="00D71B6C"/>
    <w:rsid w:val="00D71B89"/>
    <w:rsid w:val="00D71CBE"/>
    <w:rsid w:val="00D71D3C"/>
    <w:rsid w:val="00D72027"/>
    <w:rsid w:val="00D720BD"/>
    <w:rsid w:val="00D72348"/>
    <w:rsid w:val="00D723E5"/>
    <w:rsid w:val="00D72460"/>
    <w:rsid w:val="00D724B4"/>
    <w:rsid w:val="00D724FD"/>
    <w:rsid w:val="00D72534"/>
    <w:rsid w:val="00D727A0"/>
    <w:rsid w:val="00D72841"/>
    <w:rsid w:val="00D72865"/>
    <w:rsid w:val="00D72A29"/>
    <w:rsid w:val="00D72CDB"/>
    <w:rsid w:val="00D72E74"/>
    <w:rsid w:val="00D730CE"/>
    <w:rsid w:val="00D73160"/>
    <w:rsid w:val="00D7325D"/>
    <w:rsid w:val="00D732D8"/>
    <w:rsid w:val="00D73350"/>
    <w:rsid w:val="00D733C3"/>
    <w:rsid w:val="00D733DB"/>
    <w:rsid w:val="00D7342F"/>
    <w:rsid w:val="00D73475"/>
    <w:rsid w:val="00D7370E"/>
    <w:rsid w:val="00D7373E"/>
    <w:rsid w:val="00D73963"/>
    <w:rsid w:val="00D73AB8"/>
    <w:rsid w:val="00D73B8C"/>
    <w:rsid w:val="00D73D75"/>
    <w:rsid w:val="00D73EA2"/>
    <w:rsid w:val="00D73EE3"/>
    <w:rsid w:val="00D73F4B"/>
    <w:rsid w:val="00D74175"/>
    <w:rsid w:val="00D74308"/>
    <w:rsid w:val="00D74342"/>
    <w:rsid w:val="00D745FC"/>
    <w:rsid w:val="00D74646"/>
    <w:rsid w:val="00D74655"/>
    <w:rsid w:val="00D746BD"/>
    <w:rsid w:val="00D746C8"/>
    <w:rsid w:val="00D748DA"/>
    <w:rsid w:val="00D7494D"/>
    <w:rsid w:val="00D7496D"/>
    <w:rsid w:val="00D74A2D"/>
    <w:rsid w:val="00D74B37"/>
    <w:rsid w:val="00D74F1C"/>
    <w:rsid w:val="00D74F24"/>
    <w:rsid w:val="00D75021"/>
    <w:rsid w:val="00D75264"/>
    <w:rsid w:val="00D7537A"/>
    <w:rsid w:val="00D754EB"/>
    <w:rsid w:val="00D75597"/>
    <w:rsid w:val="00D75776"/>
    <w:rsid w:val="00D757B9"/>
    <w:rsid w:val="00D75ABD"/>
    <w:rsid w:val="00D75C5A"/>
    <w:rsid w:val="00D75C9C"/>
    <w:rsid w:val="00D75D3E"/>
    <w:rsid w:val="00D75F98"/>
    <w:rsid w:val="00D761F6"/>
    <w:rsid w:val="00D763FF"/>
    <w:rsid w:val="00D7648C"/>
    <w:rsid w:val="00D764FD"/>
    <w:rsid w:val="00D766D8"/>
    <w:rsid w:val="00D76723"/>
    <w:rsid w:val="00D76C86"/>
    <w:rsid w:val="00D76DE1"/>
    <w:rsid w:val="00D7705F"/>
    <w:rsid w:val="00D7709A"/>
    <w:rsid w:val="00D7715C"/>
    <w:rsid w:val="00D771E5"/>
    <w:rsid w:val="00D771EE"/>
    <w:rsid w:val="00D772C8"/>
    <w:rsid w:val="00D77309"/>
    <w:rsid w:val="00D774BA"/>
    <w:rsid w:val="00D775AC"/>
    <w:rsid w:val="00D77738"/>
    <w:rsid w:val="00D777F6"/>
    <w:rsid w:val="00D7787B"/>
    <w:rsid w:val="00D77A48"/>
    <w:rsid w:val="00D77C2C"/>
    <w:rsid w:val="00D77C37"/>
    <w:rsid w:val="00D77C80"/>
    <w:rsid w:val="00D80141"/>
    <w:rsid w:val="00D801B4"/>
    <w:rsid w:val="00D80246"/>
    <w:rsid w:val="00D802FF"/>
    <w:rsid w:val="00D8035A"/>
    <w:rsid w:val="00D8044F"/>
    <w:rsid w:val="00D80450"/>
    <w:rsid w:val="00D804F7"/>
    <w:rsid w:val="00D80601"/>
    <w:rsid w:val="00D80664"/>
    <w:rsid w:val="00D806CF"/>
    <w:rsid w:val="00D80AB4"/>
    <w:rsid w:val="00D80C50"/>
    <w:rsid w:val="00D80CBD"/>
    <w:rsid w:val="00D80DA3"/>
    <w:rsid w:val="00D80DBC"/>
    <w:rsid w:val="00D80DD0"/>
    <w:rsid w:val="00D80EC1"/>
    <w:rsid w:val="00D81078"/>
    <w:rsid w:val="00D815D1"/>
    <w:rsid w:val="00D8162F"/>
    <w:rsid w:val="00D816C0"/>
    <w:rsid w:val="00D817FE"/>
    <w:rsid w:val="00D8185F"/>
    <w:rsid w:val="00D81A5B"/>
    <w:rsid w:val="00D81ABF"/>
    <w:rsid w:val="00D81E52"/>
    <w:rsid w:val="00D81F9F"/>
    <w:rsid w:val="00D81FF8"/>
    <w:rsid w:val="00D8204A"/>
    <w:rsid w:val="00D82112"/>
    <w:rsid w:val="00D82155"/>
    <w:rsid w:val="00D8221C"/>
    <w:rsid w:val="00D8237F"/>
    <w:rsid w:val="00D823B4"/>
    <w:rsid w:val="00D82412"/>
    <w:rsid w:val="00D824E3"/>
    <w:rsid w:val="00D825A7"/>
    <w:rsid w:val="00D826B0"/>
    <w:rsid w:val="00D8274A"/>
    <w:rsid w:val="00D827D7"/>
    <w:rsid w:val="00D827FB"/>
    <w:rsid w:val="00D82A9B"/>
    <w:rsid w:val="00D82C43"/>
    <w:rsid w:val="00D82F4D"/>
    <w:rsid w:val="00D82FD6"/>
    <w:rsid w:val="00D830A8"/>
    <w:rsid w:val="00D830B2"/>
    <w:rsid w:val="00D8333A"/>
    <w:rsid w:val="00D83373"/>
    <w:rsid w:val="00D83408"/>
    <w:rsid w:val="00D834FB"/>
    <w:rsid w:val="00D836F2"/>
    <w:rsid w:val="00D83876"/>
    <w:rsid w:val="00D838FD"/>
    <w:rsid w:val="00D83931"/>
    <w:rsid w:val="00D8395C"/>
    <w:rsid w:val="00D83AAB"/>
    <w:rsid w:val="00D83E01"/>
    <w:rsid w:val="00D83EAB"/>
    <w:rsid w:val="00D84002"/>
    <w:rsid w:val="00D8477E"/>
    <w:rsid w:val="00D84A02"/>
    <w:rsid w:val="00D84A65"/>
    <w:rsid w:val="00D84BE3"/>
    <w:rsid w:val="00D84E6A"/>
    <w:rsid w:val="00D84E8B"/>
    <w:rsid w:val="00D84F04"/>
    <w:rsid w:val="00D84F56"/>
    <w:rsid w:val="00D84F66"/>
    <w:rsid w:val="00D850AB"/>
    <w:rsid w:val="00D850EC"/>
    <w:rsid w:val="00D85177"/>
    <w:rsid w:val="00D851F3"/>
    <w:rsid w:val="00D8523C"/>
    <w:rsid w:val="00D8536A"/>
    <w:rsid w:val="00D85407"/>
    <w:rsid w:val="00D85980"/>
    <w:rsid w:val="00D859F0"/>
    <w:rsid w:val="00D85B6D"/>
    <w:rsid w:val="00D85F0B"/>
    <w:rsid w:val="00D85F18"/>
    <w:rsid w:val="00D85F65"/>
    <w:rsid w:val="00D8616D"/>
    <w:rsid w:val="00D862F2"/>
    <w:rsid w:val="00D8633F"/>
    <w:rsid w:val="00D86381"/>
    <w:rsid w:val="00D86384"/>
    <w:rsid w:val="00D8667E"/>
    <w:rsid w:val="00D866CB"/>
    <w:rsid w:val="00D867CE"/>
    <w:rsid w:val="00D8687F"/>
    <w:rsid w:val="00D86A97"/>
    <w:rsid w:val="00D86A9E"/>
    <w:rsid w:val="00D86AA3"/>
    <w:rsid w:val="00D86D35"/>
    <w:rsid w:val="00D86D91"/>
    <w:rsid w:val="00D8722E"/>
    <w:rsid w:val="00D87256"/>
    <w:rsid w:val="00D8725B"/>
    <w:rsid w:val="00D87262"/>
    <w:rsid w:val="00D8749D"/>
    <w:rsid w:val="00D87597"/>
    <w:rsid w:val="00D878E8"/>
    <w:rsid w:val="00D87900"/>
    <w:rsid w:val="00D87B8E"/>
    <w:rsid w:val="00D87BB8"/>
    <w:rsid w:val="00D87C76"/>
    <w:rsid w:val="00D87CDE"/>
    <w:rsid w:val="00D90089"/>
    <w:rsid w:val="00D9013E"/>
    <w:rsid w:val="00D9024D"/>
    <w:rsid w:val="00D9069A"/>
    <w:rsid w:val="00D90739"/>
    <w:rsid w:val="00D9078F"/>
    <w:rsid w:val="00D90A95"/>
    <w:rsid w:val="00D90AE4"/>
    <w:rsid w:val="00D90E03"/>
    <w:rsid w:val="00D90E3D"/>
    <w:rsid w:val="00D90EE2"/>
    <w:rsid w:val="00D9105D"/>
    <w:rsid w:val="00D91480"/>
    <w:rsid w:val="00D914FC"/>
    <w:rsid w:val="00D916AA"/>
    <w:rsid w:val="00D918CF"/>
    <w:rsid w:val="00D91B73"/>
    <w:rsid w:val="00D91BA0"/>
    <w:rsid w:val="00D91BEB"/>
    <w:rsid w:val="00D91C4D"/>
    <w:rsid w:val="00D91DC2"/>
    <w:rsid w:val="00D91F7F"/>
    <w:rsid w:val="00D91FB1"/>
    <w:rsid w:val="00D91FD3"/>
    <w:rsid w:val="00D920A4"/>
    <w:rsid w:val="00D920E8"/>
    <w:rsid w:val="00D926B9"/>
    <w:rsid w:val="00D92906"/>
    <w:rsid w:val="00D929AE"/>
    <w:rsid w:val="00D92A05"/>
    <w:rsid w:val="00D92A53"/>
    <w:rsid w:val="00D92DBA"/>
    <w:rsid w:val="00D92E7D"/>
    <w:rsid w:val="00D92EC6"/>
    <w:rsid w:val="00D9314A"/>
    <w:rsid w:val="00D932AC"/>
    <w:rsid w:val="00D932B9"/>
    <w:rsid w:val="00D93397"/>
    <w:rsid w:val="00D933DD"/>
    <w:rsid w:val="00D9344A"/>
    <w:rsid w:val="00D93638"/>
    <w:rsid w:val="00D9370B"/>
    <w:rsid w:val="00D9378C"/>
    <w:rsid w:val="00D937EB"/>
    <w:rsid w:val="00D93819"/>
    <w:rsid w:val="00D938E3"/>
    <w:rsid w:val="00D93D1D"/>
    <w:rsid w:val="00D94352"/>
    <w:rsid w:val="00D94541"/>
    <w:rsid w:val="00D9462D"/>
    <w:rsid w:val="00D946A9"/>
    <w:rsid w:val="00D94876"/>
    <w:rsid w:val="00D94BC8"/>
    <w:rsid w:val="00D94C46"/>
    <w:rsid w:val="00D94DD9"/>
    <w:rsid w:val="00D94F6E"/>
    <w:rsid w:val="00D94FB3"/>
    <w:rsid w:val="00D95184"/>
    <w:rsid w:val="00D9519F"/>
    <w:rsid w:val="00D95288"/>
    <w:rsid w:val="00D952E8"/>
    <w:rsid w:val="00D9551E"/>
    <w:rsid w:val="00D9561D"/>
    <w:rsid w:val="00D956F4"/>
    <w:rsid w:val="00D95C04"/>
    <w:rsid w:val="00D95D09"/>
    <w:rsid w:val="00D95D8F"/>
    <w:rsid w:val="00D9609E"/>
    <w:rsid w:val="00D960FF"/>
    <w:rsid w:val="00D96291"/>
    <w:rsid w:val="00D96398"/>
    <w:rsid w:val="00D967A6"/>
    <w:rsid w:val="00D967C2"/>
    <w:rsid w:val="00D969D1"/>
    <w:rsid w:val="00D96A9C"/>
    <w:rsid w:val="00D96CB4"/>
    <w:rsid w:val="00D96D3C"/>
    <w:rsid w:val="00D96E4D"/>
    <w:rsid w:val="00D96EE6"/>
    <w:rsid w:val="00D97016"/>
    <w:rsid w:val="00D971CB"/>
    <w:rsid w:val="00D9720E"/>
    <w:rsid w:val="00D97256"/>
    <w:rsid w:val="00D97531"/>
    <w:rsid w:val="00D9774B"/>
    <w:rsid w:val="00D977D3"/>
    <w:rsid w:val="00D977DD"/>
    <w:rsid w:val="00D9797D"/>
    <w:rsid w:val="00D97A88"/>
    <w:rsid w:val="00D97BA1"/>
    <w:rsid w:val="00D97CEB"/>
    <w:rsid w:val="00D97E08"/>
    <w:rsid w:val="00D97E0C"/>
    <w:rsid w:val="00D97F0F"/>
    <w:rsid w:val="00DA002F"/>
    <w:rsid w:val="00DA0124"/>
    <w:rsid w:val="00DA035A"/>
    <w:rsid w:val="00DA0566"/>
    <w:rsid w:val="00DA0674"/>
    <w:rsid w:val="00DA06B9"/>
    <w:rsid w:val="00DA06BC"/>
    <w:rsid w:val="00DA08EE"/>
    <w:rsid w:val="00DA09EE"/>
    <w:rsid w:val="00DA0A2C"/>
    <w:rsid w:val="00DA0A2F"/>
    <w:rsid w:val="00DA0AF3"/>
    <w:rsid w:val="00DA0B3F"/>
    <w:rsid w:val="00DA0B58"/>
    <w:rsid w:val="00DA0E91"/>
    <w:rsid w:val="00DA1062"/>
    <w:rsid w:val="00DA170D"/>
    <w:rsid w:val="00DA1797"/>
    <w:rsid w:val="00DA1951"/>
    <w:rsid w:val="00DA1AF1"/>
    <w:rsid w:val="00DA1C2C"/>
    <w:rsid w:val="00DA1C2E"/>
    <w:rsid w:val="00DA1D6A"/>
    <w:rsid w:val="00DA2230"/>
    <w:rsid w:val="00DA2378"/>
    <w:rsid w:val="00DA23C4"/>
    <w:rsid w:val="00DA247A"/>
    <w:rsid w:val="00DA2491"/>
    <w:rsid w:val="00DA26BF"/>
    <w:rsid w:val="00DA26DC"/>
    <w:rsid w:val="00DA27C8"/>
    <w:rsid w:val="00DA28CB"/>
    <w:rsid w:val="00DA2B4D"/>
    <w:rsid w:val="00DA2C0B"/>
    <w:rsid w:val="00DA2D01"/>
    <w:rsid w:val="00DA2D71"/>
    <w:rsid w:val="00DA2F4E"/>
    <w:rsid w:val="00DA30D9"/>
    <w:rsid w:val="00DA3157"/>
    <w:rsid w:val="00DA3195"/>
    <w:rsid w:val="00DA3228"/>
    <w:rsid w:val="00DA32BD"/>
    <w:rsid w:val="00DA35B9"/>
    <w:rsid w:val="00DA36C7"/>
    <w:rsid w:val="00DA36D7"/>
    <w:rsid w:val="00DA3925"/>
    <w:rsid w:val="00DA3A69"/>
    <w:rsid w:val="00DA3B29"/>
    <w:rsid w:val="00DA3C11"/>
    <w:rsid w:val="00DA3CAC"/>
    <w:rsid w:val="00DA3EA9"/>
    <w:rsid w:val="00DA412A"/>
    <w:rsid w:val="00DA4170"/>
    <w:rsid w:val="00DA44E4"/>
    <w:rsid w:val="00DA4522"/>
    <w:rsid w:val="00DA45B7"/>
    <w:rsid w:val="00DA4905"/>
    <w:rsid w:val="00DA49BE"/>
    <w:rsid w:val="00DA4AAC"/>
    <w:rsid w:val="00DA4B08"/>
    <w:rsid w:val="00DA4BF1"/>
    <w:rsid w:val="00DA4D11"/>
    <w:rsid w:val="00DA4DBD"/>
    <w:rsid w:val="00DA4EF4"/>
    <w:rsid w:val="00DA5003"/>
    <w:rsid w:val="00DA53D2"/>
    <w:rsid w:val="00DA5430"/>
    <w:rsid w:val="00DA544E"/>
    <w:rsid w:val="00DA546F"/>
    <w:rsid w:val="00DA5521"/>
    <w:rsid w:val="00DA5639"/>
    <w:rsid w:val="00DA564E"/>
    <w:rsid w:val="00DA56A9"/>
    <w:rsid w:val="00DA56B0"/>
    <w:rsid w:val="00DA56FE"/>
    <w:rsid w:val="00DA5740"/>
    <w:rsid w:val="00DA5AF8"/>
    <w:rsid w:val="00DA5C53"/>
    <w:rsid w:val="00DA5C7C"/>
    <w:rsid w:val="00DA5CE3"/>
    <w:rsid w:val="00DA5E67"/>
    <w:rsid w:val="00DA6045"/>
    <w:rsid w:val="00DA6065"/>
    <w:rsid w:val="00DA60FB"/>
    <w:rsid w:val="00DA617D"/>
    <w:rsid w:val="00DA6221"/>
    <w:rsid w:val="00DA62BD"/>
    <w:rsid w:val="00DA62E8"/>
    <w:rsid w:val="00DA6327"/>
    <w:rsid w:val="00DA6484"/>
    <w:rsid w:val="00DA64CB"/>
    <w:rsid w:val="00DA663C"/>
    <w:rsid w:val="00DA6924"/>
    <w:rsid w:val="00DA69A3"/>
    <w:rsid w:val="00DA6A1A"/>
    <w:rsid w:val="00DA6A5D"/>
    <w:rsid w:val="00DA6BC3"/>
    <w:rsid w:val="00DA6BF2"/>
    <w:rsid w:val="00DA7069"/>
    <w:rsid w:val="00DA73EB"/>
    <w:rsid w:val="00DA7435"/>
    <w:rsid w:val="00DA748A"/>
    <w:rsid w:val="00DA762D"/>
    <w:rsid w:val="00DA7642"/>
    <w:rsid w:val="00DA7991"/>
    <w:rsid w:val="00DA7A11"/>
    <w:rsid w:val="00DA7B69"/>
    <w:rsid w:val="00DA7BE1"/>
    <w:rsid w:val="00DA7F79"/>
    <w:rsid w:val="00DA7FAB"/>
    <w:rsid w:val="00DB0028"/>
    <w:rsid w:val="00DB0056"/>
    <w:rsid w:val="00DB023D"/>
    <w:rsid w:val="00DB0554"/>
    <w:rsid w:val="00DB0809"/>
    <w:rsid w:val="00DB0811"/>
    <w:rsid w:val="00DB0923"/>
    <w:rsid w:val="00DB0AAE"/>
    <w:rsid w:val="00DB0CB0"/>
    <w:rsid w:val="00DB0DCC"/>
    <w:rsid w:val="00DB104B"/>
    <w:rsid w:val="00DB106D"/>
    <w:rsid w:val="00DB1091"/>
    <w:rsid w:val="00DB1550"/>
    <w:rsid w:val="00DB1699"/>
    <w:rsid w:val="00DB1708"/>
    <w:rsid w:val="00DB1B33"/>
    <w:rsid w:val="00DB1C4E"/>
    <w:rsid w:val="00DB1C51"/>
    <w:rsid w:val="00DB1D2D"/>
    <w:rsid w:val="00DB1D60"/>
    <w:rsid w:val="00DB2100"/>
    <w:rsid w:val="00DB2315"/>
    <w:rsid w:val="00DB2749"/>
    <w:rsid w:val="00DB282F"/>
    <w:rsid w:val="00DB2894"/>
    <w:rsid w:val="00DB2904"/>
    <w:rsid w:val="00DB2A73"/>
    <w:rsid w:val="00DB2B64"/>
    <w:rsid w:val="00DB2B6B"/>
    <w:rsid w:val="00DB2C52"/>
    <w:rsid w:val="00DB2DD9"/>
    <w:rsid w:val="00DB2F3A"/>
    <w:rsid w:val="00DB2FA3"/>
    <w:rsid w:val="00DB316C"/>
    <w:rsid w:val="00DB32CA"/>
    <w:rsid w:val="00DB33A6"/>
    <w:rsid w:val="00DB34C1"/>
    <w:rsid w:val="00DB3563"/>
    <w:rsid w:val="00DB3674"/>
    <w:rsid w:val="00DB38A7"/>
    <w:rsid w:val="00DB397D"/>
    <w:rsid w:val="00DB3A6A"/>
    <w:rsid w:val="00DB3D8D"/>
    <w:rsid w:val="00DB3E15"/>
    <w:rsid w:val="00DB3EF7"/>
    <w:rsid w:val="00DB3F41"/>
    <w:rsid w:val="00DB3FE3"/>
    <w:rsid w:val="00DB408B"/>
    <w:rsid w:val="00DB421E"/>
    <w:rsid w:val="00DB4261"/>
    <w:rsid w:val="00DB42E1"/>
    <w:rsid w:val="00DB4435"/>
    <w:rsid w:val="00DB45FF"/>
    <w:rsid w:val="00DB47AD"/>
    <w:rsid w:val="00DB4BCB"/>
    <w:rsid w:val="00DB4BD4"/>
    <w:rsid w:val="00DB4C01"/>
    <w:rsid w:val="00DB4CCD"/>
    <w:rsid w:val="00DB4DDC"/>
    <w:rsid w:val="00DB5202"/>
    <w:rsid w:val="00DB52A9"/>
    <w:rsid w:val="00DB52BC"/>
    <w:rsid w:val="00DB5460"/>
    <w:rsid w:val="00DB580D"/>
    <w:rsid w:val="00DB584C"/>
    <w:rsid w:val="00DB5AD7"/>
    <w:rsid w:val="00DB5B36"/>
    <w:rsid w:val="00DB5C99"/>
    <w:rsid w:val="00DB5DBD"/>
    <w:rsid w:val="00DB5DC4"/>
    <w:rsid w:val="00DB5F0A"/>
    <w:rsid w:val="00DB6098"/>
    <w:rsid w:val="00DB6187"/>
    <w:rsid w:val="00DB634A"/>
    <w:rsid w:val="00DB65D0"/>
    <w:rsid w:val="00DB6811"/>
    <w:rsid w:val="00DB6AC5"/>
    <w:rsid w:val="00DB6C6B"/>
    <w:rsid w:val="00DB712D"/>
    <w:rsid w:val="00DB7151"/>
    <w:rsid w:val="00DB7168"/>
    <w:rsid w:val="00DB72A2"/>
    <w:rsid w:val="00DB73BB"/>
    <w:rsid w:val="00DB73F4"/>
    <w:rsid w:val="00DB7427"/>
    <w:rsid w:val="00DB7428"/>
    <w:rsid w:val="00DB7431"/>
    <w:rsid w:val="00DB7509"/>
    <w:rsid w:val="00DB777B"/>
    <w:rsid w:val="00DB77B0"/>
    <w:rsid w:val="00DB7894"/>
    <w:rsid w:val="00DB7B88"/>
    <w:rsid w:val="00DB7E10"/>
    <w:rsid w:val="00DB7EB7"/>
    <w:rsid w:val="00DB7FF8"/>
    <w:rsid w:val="00DC0161"/>
    <w:rsid w:val="00DC040D"/>
    <w:rsid w:val="00DC052E"/>
    <w:rsid w:val="00DC0689"/>
    <w:rsid w:val="00DC06A6"/>
    <w:rsid w:val="00DC073E"/>
    <w:rsid w:val="00DC075C"/>
    <w:rsid w:val="00DC08DD"/>
    <w:rsid w:val="00DC09B1"/>
    <w:rsid w:val="00DC09C6"/>
    <w:rsid w:val="00DC0A30"/>
    <w:rsid w:val="00DC0AFC"/>
    <w:rsid w:val="00DC0B74"/>
    <w:rsid w:val="00DC0C38"/>
    <w:rsid w:val="00DC0DDF"/>
    <w:rsid w:val="00DC0EFF"/>
    <w:rsid w:val="00DC111D"/>
    <w:rsid w:val="00DC11A7"/>
    <w:rsid w:val="00DC15CC"/>
    <w:rsid w:val="00DC1677"/>
    <w:rsid w:val="00DC1970"/>
    <w:rsid w:val="00DC19E0"/>
    <w:rsid w:val="00DC1D74"/>
    <w:rsid w:val="00DC1DB4"/>
    <w:rsid w:val="00DC20A2"/>
    <w:rsid w:val="00DC2110"/>
    <w:rsid w:val="00DC21F5"/>
    <w:rsid w:val="00DC248F"/>
    <w:rsid w:val="00DC24A1"/>
    <w:rsid w:val="00DC25EA"/>
    <w:rsid w:val="00DC2603"/>
    <w:rsid w:val="00DC2609"/>
    <w:rsid w:val="00DC2872"/>
    <w:rsid w:val="00DC29F1"/>
    <w:rsid w:val="00DC2BF6"/>
    <w:rsid w:val="00DC2C73"/>
    <w:rsid w:val="00DC2F16"/>
    <w:rsid w:val="00DC31D1"/>
    <w:rsid w:val="00DC32BD"/>
    <w:rsid w:val="00DC3754"/>
    <w:rsid w:val="00DC38F9"/>
    <w:rsid w:val="00DC3923"/>
    <w:rsid w:val="00DC39A9"/>
    <w:rsid w:val="00DC3B45"/>
    <w:rsid w:val="00DC3B82"/>
    <w:rsid w:val="00DC3BCD"/>
    <w:rsid w:val="00DC3D4F"/>
    <w:rsid w:val="00DC3DDB"/>
    <w:rsid w:val="00DC3F23"/>
    <w:rsid w:val="00DC4170"/>
    <w:rsid w:val="00DC42D0"/>
    <w:rsid w:val="00DC42E4"/>
    <w:rsid w:val="00DC4338"/>
    <w:rsid w:val="00DC4528"/>
    <w:rsid w:val="00DC49B6"/>
    <w:rsid w:val="00DC49BB"/>
    <w:rsid w:val="00DC49E4"/>
    <w:rsid w:val="00DC4C94"/>
    <w:rsid w:val="00DC4D9C"/>
    <w:rsid w:val="00DC4E5C"/>
    <w:rsid w:val="00DC4F5B"/>
    <w:rsid w:val="00DC4F94"/>
    <w:rsid w:val="00DC4F98"/>
    <w:rsid w:val="00DC5217"/>
    <w:rsid w:val="00DC5226"/>
    <w:rsid w:val="00DC528A"/>
    <w:rsid w:val="00DC5340"/>
    <w:rsid w:val="00DC53C8"/>
    <w:rsid w:val="00DC55FE"/>
    <w:rsid w:val="00DC562D"/>
    <w:rsid w:val="00DC56F5"/>
    <w:rsid w:val="00DC5712"/>
    <w:rsid w:val="00DC57B0"/>
    <w:rsid w:val="00DC580E"/>
    <w:rsid w:val="00DC5936"/>
    <w:rsid w:val="00DC5F24"/>
    <w:rsid w:val="00DC5FD7"/>
    <w:rsid w:val="00DC5FE1"/>
    <w:rsid w:val="00DC601C"/>
    <w:rsid w:val="00DC61E9"/>
    <w:rsid w:val="00DC62AF"/>
    <w:rsid w:val="00DC62B0"/>
    <w:rsid w:val="00DC6303"/>
    <w:rsid w:val="00DC639B"/>
    <w:rsid w:val="00DC63D5"/>
    <w:rsid w:val="00DC65E8"/>
    <w:rsid w:val="00DC66AF"/>
    <w:rsid w:val="00DC697D"/>
    <w:rsid w:val="00DC6CA6"/>
    <w:rsid w:val="00DC6D86"/>
    <w:rsid w:val="00DC6EA8"/>
    <w:rsid w:val="00DC6FF6"/>
    <w:rsid w:val="00DC731E"/>
    <w:rsid w:val="00DC7493"/>
    <w:rsid w:val="00DC7524"/>
    <w:rsid w:val="00DC7931"/>
    <w:rsid w:val="00DC7A7F"/>
    <w:rsid w:val="00DC7B08"/>
    <w:rsid w:val="00DC7BD6"/>
    <w:rsid w:val="00DC7CB3"/>
    <w:rsid w:val="00DC7D3D"/>
    <w:rsid w:val="00DC7EC6"/>
    <w:rsid w:val="00DD007B"/>
    <w:rsid w:val="00DD023E"/>
    <w:rsid w:val="00DD028D"/>
    <w:rsid w:val="00DD02B2"/>
    <w:rsid w:val="00DD0316"/>
    <w:rsid w:val="00DD053C"/>
    <w:rsid w:val="00DD06C8"/>
    <w:rsid w:val="00DD071D"/>
    <w:rsid w:val="00DD08DD"/>
    <w:rsid w:val="00DD0941"/>
    <w:rsid w:val="00DD0B15"/>
    <w:rsid w:val="00DD0DD8"/>
    <w:rsid w:val="00DD0EE4"/>
    <w:rsid w:val="00DD1004"/>
    <w:rsid w:val="00DD1141"/>
    <w:rsid w:val="00DD13D0"/>
    <w:rsid w:val="00DD1465"/>
    <w:rsid w:val="00DD153C"/>
    <w:rsid w:val="00DD1733"/>
    <w:rsid w:val="00DD178A"/>
    <w:rsid w:val="00DD1827"/>
    <w:rsid w:val="00DD1906"/>
    <w:rsid w:val="00DD19A8"/>
    <w:rsid w:val="00DD1A7A"/>
    <w:rsid w:val="00DD1AC7"/>
    <w:rsid w:val="00DD1E56"/>
    <w:rsid w:val="00DD203A"/>
    <w:rsid w:val="00DD2569"/>
    <w:rsid w:val="00DD264F"/>
    <w:rsid w:val="00DD26A7"/>
    <w:rsid w:val="00DD290F"/>
    <w:rsid w:val="00DD2BB2"/>
    <w:rsid w:val="00DD2DAE"/>
    <w:rsid w:val="00DD2E24"/>
    <w:rsid w:val="00DD2FEF"/>
    <w:rsid w:val="00DD3149"/>
    <w:rsid w:val="00DD3165"/>
    <w:rsid w:val="00DD3444"/>
    <w:rsid w:val="00DD3460"/>
    <w:rsid w:val="00DD34A5"/>
    <w:rsid w:val="00DD360A"/>
    <w:rsid w:val="00DD36EE"/>
    <w:rsid w:val="00DD37AC"/>
    <w:rsid w:val="00DD3A08"/>
    <w:rsid w:val="00DD3BA8"/>
    <w:rsid w:val="00DD3C5B"/>
    <w:rsid w:val="00DD3D06"/>
    <w:rsid w:val="00DD4123"/>
    <w:rsid w:val="00DD4132"/>
    <w:rsid w:val="00DD4168"/>
    <w:rsid w:val="00DD42C3"/>
    <w:rsid w:val="00DD43CF"/>
    <w:rsid w:val="00DD4465"/>
    <w:rsid w:val="00DD452E"/>
    <w:rsid w:val="00DD46DC"/>
    <w:rsid w:val="00DD47A1"/>
    <w:rsid w:val="00DD4834"/>
    <w:rsid w:val="00DD4AE3"/>
    <w:rsid w:val="00DD4BA1"/>
    <w:rsid w:val="00DD4BB3"/>
    <w:rsid w:val="00DD4BB8"/>
    <w:rsid w:val="00DD4C0F"/>
    <w:rsid w:val="00DD4E85"/>
    <w:rsid w:val="00DD4EB8"/>
    <w:rsid w:val="00DD4F30"/>
    <w:rsid w:val="00DD53DD"/>
    <w:rsid w:val="00DD5573"/>
    <w:rsid w:val="00DD5707"/>
    <w:rsid w:val="00DD5943"/>
    <w:rsid w:val="00DD59BB"/>
    <w:rsid w:val="00DD5B37"/>
    <w:rsid w:val="00DD5CC1"/>
    <w:rsid w:val="00DD5DEF"/>
    <w:rsid w:val="00DD5E15"/>
    <w:rsid w:val="00DD5F64"/>
    <w:rsid w:val="00DD600C"/>
    <w:rsid w:val="00DD6016"/>
    <w:rsid w:val="00DD613A"/>
    <w:rsid w:val="00DD6201"/>
    <w:rsid w:val="00DD6341"/>
    <w:rsid w:val="00DD6655"/>
    <w:rsid w:val="00DD6690"/>
    <w:rsid w:val="00DD66B3"/>
    <w:rsid w:val="00DD6732"/>
    <w:rsid w:val="00DD6919"/>
    <w:rsid w:val="00DD6A23"/>
    <w:rsid w:val="00DD6BE7"/>
    <w:rsid w:val="00DD6C04"/>
    <w:rsid w:val="00DD6C0C"/>
    <w:rsid w:val="00DD6D91"/>
    <w:rsid w:val="00DD6EE1"/>
    <w:rsid w:val="00DD7076"/>
    <w:rsid w:val="00DD718E"/>
    <w:rsid w:val="00DD751A"/>
    <w:rsid w:val="00DD7641"/>
    <w:rsid w:val="00DD783D"/>
    <w:rsid w:val="00DD7947"/>
    <w:rsid w:val="00DD7B66"/>
    <w:rsid w:val="00DD7E0E"/>
    <w:rsid w:val="00DD7EEB"/>
    <w:rsid w:val="00DE02B1"/>
    <w:rsid w:val="00DE042C"/>
    <w:rsid w:val="00DE047E"/>
    <w:rsid w:val="00DE04E6"/>
    <w:rsid w:val="00DE04F1"/>
    <w:rsid w:val="00DE07E7"/>
    <w:rsid w:val="00DE08DD"/>
    <w:rsid w:val="00DE0985"/>
    <w:rsid w:val="00DE09D0"/>
    <w:rsid w:val="00DE09FE"/>
    <w:rsid w:val="00DE0B7D"/>
    <w:rsid w:val="00DE0DDE"/>
    <w:rsid w:val="00DE0FFA"/>
    <w:rsid w:val="00DE113C"/>
    <w:rsid w:val="00DE1317"/>
    <w:rsid w:val="00DE139B"/>
    <w:rsid w:val="00DE14F1"/>
    <w:rsid w:val="00DE180F"/>
    <w:rsid w:val="00DE1B08"/>
    <w:rsid w:val="00DE1B14"/>
    <w:rsid w:val="00DE1B9A"/>
    <w:rsid w:val="00DE1C0D"/>
    <w:rsid w:val="00DE20B1"/>
    <w:rsid w:val="00DE20E5"/>
    <w:rsid w:val="00DE21DF"/>
    <w:rsid w:val="00DE24A8"/>
    <w:rsid w:val="00DE24C1"/>
    <w:rsid w:val="00DE254E"/>
    <w:rsid w:val="00DE26BF"/>
    <w:rsid w:val="00DE28A0"/>
    <w:rsid w:val="00DE28F1"/>
    <w:rsid w:val="00DE2BA6"/>
    <w:rsid w:val="00DE2BFA"/>
    <w:rsid w:val="00DE2CFF"/>
    <w:rsid w:val="00DE2D0C"/>
    <w:rsid w:val="00DE2E70"/>
    <w:rsid w:val="00DE2F14"/>
    <w:rsid w:val="00DE2FDB"/>
    <w:rsid w:val="00DE3310"/>
    <w:rsid w:val="00DE332F"/>
    <w:rsid w:val="00DE34F3"/>
    <w:rsid w:val="00DE3819"/>
    <w:rsid w:val="00DE38E7"/>
    <w:rsid w:val="00DE391A"/>
    <w:rsid w:val="00DE392A"/>
    <w:rsid w:val="00DE3C93"/>
    <w:rsid w:val="00DE3CCE"/>
    <w:rsid w:val="00DE3CE5"/>
    <w:rsid w:val="00DE3DF5"/>
    <w:rsid w:val="00DE3E2C"/>
    <w:rsid w:val="00DE4073"/>
    <w:rsid w:val="00DE41BA"/>
    <w:rsid w:val="00DE41BB"/>
    <w:rsid w:val="00DE4219"/>
    <w:rsid w:val="00DE4412"/>
    <w:rsid w:val="00DE448A"/>
    <w:rsid w:val="00DE4577"/>
    <w:rsid w:val="00DE46E6"/>
    <w:rsid w:val="00DE472B"/>
    <w:rsid w:val="00DE4785"/>
    <w:rsid w:val="00DE47A9"/>
    <w:rsid w:val="00DE49DD"/>
    <w:rsid w:val="00DE4BD9"/>
    <w:rsid w:val="00DE4D01"/>
    <w:rsid w:val="00DE4F0D"/>
    <w:rsid w:val="00DE51DF"/>
    <w:rsid w:val="00DE5460"/>
    <w:rsid w:val="00DE5605"/>
    <w:rsid w:val="00DE567D"/>
    <w:rsid w:val="00DE5809"/>
    <w:rsid w:val="00DE590E"/>
    <w:rsid w:val="00DE598D"/>
    <w:rsid w:val="00DE5C8F"/>
    <w:rsid w:val="00DE5F2E"/>
    <w:rsid w:val="00DE5FBA"/>
    <w:rsid w:val="00DE6066"/>
    <w:rsid w:val="00DE60EB"/>
    <w:rsid w:val="00DE6117"/>
    <w:rsid w:val="00DE617E"/>
    <w:rsid w:val="00DE61C1"/>
    <w:rsid w:val="00DE61D2"/>
    <w:rsid w:val="00DE6534"/>
    <w:rsid w:val="00DE658E"/>
    <w:rsid w:val="00DE661B"/>
    <w:rsid w:val="00DE66C1"/>
    <w:rsid w:val="00DE68ED"/>
    <w:rsid w:val="00DE691F"/>
    <w:rsid w:val="00DE6EE5"/>
    <w:rsid w:val="00DE6F27"/>
    <w:rsid w:val="00DE6F97"/>
    <w:rsid w:val="00DE6FB2"/>
    <w:rsid w:val="00DE71AA"/>
    <w:rsid w:val="00DE7553"/>
    <w:rsid w:val="00DE757D"/>
    <w:rsid w:val="00DE7869"/>
    <w:rsid w:val="00DE78A9"/>
    <w:rsid w:val="00DE78CF"/>
    <w:rsid w:val="00DE7937"/>
    <w:rsid w:val="00DE79E9"/>
    <w:rsid w:val="00DE7BA4"/>
    <w:rsid w:val="00DE7C2B"/>
    <w:rsid w:val="00DE7D6B"/>
    <w:rsid w:val="00DE7EB7"/>
    <w:rsid w:val="00DE7F79"/>
    <w:rsid w:val="00DF0030"/>
    <w:rsid w:val="00DF020F"/>
    <w:rsid w:val="00DF02BD"/>
    <w:rsid w:val="00DF0455"/>
    <w:rsid w:val="00DF05B4"/>
    <w:rsid w:val="00DF07D2"/>
    <w:rsid w:val="00DF08B1"/>
    <w:rsid w:val="00DF0A17"/>
    <w:rsid w:val="00DF0A4F"/>
    <w:rsid w:val="00DF0B4A"/>
    <w:rsid w:val="00DF0BBD"/>
    <w:rsid w:val="00DF0E35"/>
    <w:rsid w:val="00DF0EC7"/>
    <w:rsid w:val="00DF10AF"/>
    <w:rsid w:val="00DF1121"/>
    <w:rsid w:val="00DF1134"/>
    <w:rsid w:val="00DF12BE"/>
    <w:rsid w:val="00DF12CB"/>
    <w:rsid w:val="00DF139D"/>
    <w:rsid w:val="00DF15AF"/>
    <w:rsid w:val="00DF1647"/>
    <w:rsid w:val="00DF168F"/>
    <w:rsid w:val="00DF1AF8"/>
    <w:rsid w:val="00DF1DFC"/>
    <w:rsid w:val="00DF1F2C"/>
    <w:rsid w:val="00DF2327"/>
    <w:rsid w:val="00DF2707"/>
    <w:rsid w:val="00DF281A"/>
    <w:rsid w:val="00DF285F"/>
    <w:rsid w:val="00DF2917"/>
    <w:rsid w:val="00DF2D37"/>
    <w:rsid w:val="00DF2D43"/>
    <w:rsid w:val="00DF2E08"/>
    <w:rsid w:val="00DF2F54"/>
    <w:rsid w:val="00DF3057"/>
    <w:rsid w:val="00DF33F6"/>
    <w:rsid w:val="00DF342D"/>
    <w:rsid w:val="00DF3530"/>
    <w:rsid w:val="00DF37BD"/>
    <w:rsid w:val="00DF37C1"/>
    <w:rsid w:val="00DF37D8"/>
    <w:rsid w:val="00DF3823"/>
    <w:rsid w:val="00DF38E3"/>
    <w:rsid w:val="00DF3958"/>
    <w:rsid w:val="00DF3980"/>
    <w:rsid w:val="00DF39A7"/>
    <w:rsid w:val="00DF3ABB"/>
    <w:rsid w:val="00DF3B69"/>
    <w:rsid w:val="00DF3BA8"/>
    <w:rsid w:val="00DF3D1A"/>
    <w:rsid w:val="00DF3D24"/>
    <w:rsid w:val="00DF3D4C"/>
    <w:rsid w:val="00DF3F2F"/>
    <w:rsid w:val="00DF3FB0"/>
    <w:rsid w:val="00DF3FF4"/>
    <w:rsid w:val="00DF4001"/>
    <w:rsid w:val="00DF404C"/>
    <w:rsid w:val="00DF409E"/>
    <w:rsid w:val="00DF41A4"/>
    <w:rsid w:val="00DF41BA"/>
    <w:rsid w:val="00DF41D8"/>
    <w:rsid w:val="00DF426D"/>
    <w:rsid w:val="00DF42AC"/>
    <w:rsid w:val="00DF4367"/>
    <w:rsid w:val="00DF443D"/>
    <w:rsid w:val="00DF4453"/>
    <w:rsid w:val="00DF47A2"/>
    <w:rsid w:val="00DF4D88"/>
    <w:rsid w:val="00DF4EF9"/>
    <w:rsid w:val="00DF4FC5"/>
    <w:rsid w:val="00DF504E"/>
    <w:rsid w:val="00DF541B"/>
    <w:rsid w:val="00DF54D4"/>
    <w:rsid w:val="00DF5506"/>
    <w:rsid w:val="00DF55EE"/>
    <w:rsid w:val="00DF56B9"/>
    <w:rsid w:val="00DF5985"/>
    <w:rsid w:val="00DF5A40"/>
    <w:rsid w:val="00DF5B08"/>
    <w:rsid w:val="00DF5BB8"/>
    <w:rsid w:val="00DF5CE8"/>
    <w:rsid w:val="00DF5D25"/>
    <w:rsid w:val="00DF5D7E"/>
    <w:rsid w:val="00DF5EAE"/>
    <w:rsid w:val="00DF60B7"/>
    <w:rsid w:val="00DF60D2"/>
    <w:rsid w:val="00DF620B"/>
    <w:rsid w:val="00DF632E"/>
    <w:rsid w:val="00DF6437"/>
    <w:rsid w:val="00DF649C"/>
    <w:rsid w:val="00DF6589"/>
    <w:rsid w:val="00DF659F"/>
    <w:rsid w:val="00DF6789"/>
    <w:rsid w:val="00DF684B"/>
    <w:rsid w:val="00DF6A58"/>
    <w:rsid w:val="00DF6A8B"/>
    <w:rsid w:val="00DF6BEA"/>
    <w:rsid w:val="00DF6D5E"/>
    <w:rsid w:val="00DF6F54"/>
    <w:rsid w:val="00DF7001"/>
    <w:rsid w:val="00DF70D7"/>
    <w:rsid w:val="00DF72BC"/>
    <w:rsid w:val="00DF7641"/>
    <w:rsid w:val="00DF7862"/>
    <w:rsid w:val="00DF79C6"/>
    <w:rsid w:val="00DF7B64"/>
    <w:rsid w:val="00DF7C04"/>
    <w:rsid w:val="00DF7F4D"/>
    <w:rsid w:val="00DFDC37"/>
    <w:rsid w:val="00E00031"/>
    <w:rsid w:val="00E0020C"/>
    <w:rsid w:val="00E00234"/>
    <w:rsid w:val="00E002F2"/>
    <w:rsid w:val="00E00465"/>
    <w:rsid w:val="00E005C3"/>
    <w:rsid w:val="00E00695"/>
    <w:rsid w:val="00E00942"/>
    <w:rsid w:val="00E0094E"/>
    <w:rsid w:val="00E00A3B"/>
    <w:rsid w:val="00E00A73"/>
    <w:rsid w:val="00E00B24"/>
    <w:rsid w:val="00E00B44"/>
    <w:rsid w:val="00E00B96"/>
    <w:rsid w:val="00E00CA4"/>
    <w:rsid w:val="00E00CF8"/>
    <w:rsid w:val="00E00CFB"/>
    <w:rsid w:val="00E00D3C"/>
    <w:rsid w:val="00E00DB7"/>
    <w:rsid w:val="00E00DE5"/>
    <w:rsid w:val="00E00F1D"/>
    <w:rsid w:val="00E010F5"/>
    <w:rsid w:val="00E013C6"/>
    <w:rsid w:val="00E013D8"/>
    <w:rsid w:val="00E013F3"/>
    <w:rsid w:val="00E01664"/>
    <w:rsid w:val="00E01695"/>
    <w:rsid w:val="00E01800"/>
    <w:rsid w:val="00E01AF4"/>
    <w:rsid w:val="00E01E44"/>
    <w:rsid w:val="00E01E85"/>
    <w:rsid w:val="00E01F82"/>
    <w:rsid w:val="00E02016"/>
    <w:rsid w:val="00E02155"/>
    <w:rsid w:val="00E02158"/>
    <w:rsid w:val="00E02212"/>
    <w:rsid w:val="00E0232F"/>
    <w:rsid w:val="00E024AA"/>
    <w:rsid w:val="00E024B7"/>
    <w:rsid w:val="00E024FA"/>
    <w:rsid w:val="00E02592"/>
    <w:rsid w:val="00E025F2"/>
    <w:rsid w:val="00E027F2"/>
    <w:rsid w:val="00E02AA2"/>
    <w:rsid w:val="00E02BCD"/>
    <w:rsid w:val="00E02C9B"/>
    <w:rsid w:val="00E02FF9"/>
    <w:rsid w:val="00E03010"/>
    <w:rsid w:val="00E030C4"/>
    <w:rsid w:val="00E032AA"/>
    <w:rsid w:val="00E032F6"/>
    <w:rsid w:val="00E03309"/>
    <w:rsid w:val="00E0356B"/>
    <w:rsid w:val="00E035A6"/>
    <w:rsid w:val="00E03665"/>
    <w:rsid w:val="00E03856"/>
    <w:rsid w:val="00E038DA"/>
    <w:rsid w:val="00E038E9"/>
    <w:rsid w:val="00E0395C"/>
    <w:rsid w:val="00E03A90"/>
    <w:rsid w:val="00E03D59"/>
    <w:rsid w:val="00E03EA4"/>
    <w:rsid w:val="00E040A2"/>
    <w:rsid w:val="00E041A6"/>
    <w:rsid w:val="00E04222"/>
    <w:rsid w:val="00E04373"/>
    <w:rsid w:val="00E043FB"/>
    <w:rsid w:val="00E0440E"/>
    <w:rsid w:val="00E044A2"/>
    <w:rsid w:val="00E044DA"/>
    <w:rsid w:val="00E045B1"/>
    <w:rsid w:val="00E045E0"/>
    <w:rsid w:val="00E046CF"/>
    <w:rsid w:val="00E048EF"/>
    <w:rsid w:val="00E04A1D"/>
    <w:rsid w:val="00E04A72"/>
    <w:rsid w:val="00E04B98"/>
    <w:rsid w:val="00E04C7C"/>
    <w:rsid w:val="00E04CB1"/>
    <w:rsid w:val="00E04CE9"/>
    <w:rsid w:val="00E04CEF"/>
    <w:rsid w:val="00E04DAB"/>
    <w:rsid w:val="00E04DC4"/>
    <w:rsid w:val="00E05120"/>
    <w:rsid w:val="00E05275"/>
    <w:rsid w:val="00E0556D"/>
    <w:rsid w:val="00E05573"/>
    <w:rsid w:val="00E055D8"/>
    <w:rsid w:val="00E05619"/>
    <w:rsid w:val="00E05882"/>
    <w:rsid w:val="00E058DE"/>
    <w:rsid w:val="00E05DFE"/>
    <w:rsid w:val="00E0625F"/>
    <w:rsid w:val="00E06263"/>
    <w:rsid w:val="00E062DB"/>
    <w:rsid w:val="00E0633D"/>
    <w:rsid w:val="00E06373"/>
    <w:rsid w:val="00E0654F"/>
    <w:rsid w:val="00E06CD1"/>
    <w:rsid w:val="00E06D8B"/>
    <w:rsid w:val="00E06E18"/>
    <w:rsid w:val="00E06E22"/>
    <w:rsid w:val="00E06EEF"/>
    <w:rsid w:val="00E06F14"/>
    <w:rsid w:val="00E06F32"/>
    <w:rsid w:val="00E0704E"/>
    <w:rsid w:val="00E071E8"/>
    <w:rsid w:val="00E0744C"/>
    <w:rsid w:val="00E074C1"/>
    <w:rsid w:val="00E0786D"/>
    <w:rsid w:val="00E07B04"/>
    <w:rsid w:val="00E07B51"/>
    <w:rsid w:val="00E07B83"/>
    <w:rsid w:val="00E07BC9"/>
    <w:rsid w:val="00E07C22"/>
    <w:rsid w:val="00E07F5F"/>
    <w:rsid w:val="00E1008F"/>
    <w:rsid w:val="00E10296"/>
    <w:rsid w:val="00E10404"/>
    <w:rsid w:val="00E105DA"/>
    <w:rsid w:val="00E10695"/>
    <w:rsid w:val="00E1080E"/>
    <w:rsid w:val="00E109EB"/>
    <w:rsid w:val="00E10A5D"/>
    <w:rsid w:val="00E10AA4"/>
    <w:rsid w:val="00E10AC1"/>
    <w:rsid w:val="00E10AF7"/>
    <w:rsid w:val="00E10BBD"/>
    <w:rsid w:val="00E10DB8"/>
    <w:rsid w:val="00E1130C"/>
    <w:rsid w:val="00E11409"/>
    <w:rsid w:val="00E1164C"/>
    <w:rsid w:val="00E116E9"/>
    <w:rsid w:val="00E1179E"/>
    <w:rsid w:val="00E11840"/>
    <w:rsid w:val="00E118CA"/>
    <w:rsid w:val="00E11934"/>
    <w:rsid w:val="00E119D4"/>
    <w:rsid w:val="00E11A77"/>
    <w:rsid w:val="00E11A7D"/>
    <w:rsid w:val="00E11AE8"/>
    <w:rsid w:val="00E11B55"/>
    <w:rsid w:val="00E11D88"/>
    <w:rsid w:val="00E12045"/>
    <w:rsid w:val="00E120BD"/>
    <w:rsid w:val="00E12207"/>
    <w:rsid w:val="00E12303"/>
    <w:rsid w:val="00E123E8"/>
    <w:rsid w:val="00E1261A"/>
    <w:rsid w:val="00E1264E"/>
    <w:rsid w:val="00E12A37"/>
    <w:rsid w:val="00E12A4D"/>
    <w:rsid w:val="00E12AB1"/>
    <w:rsid w:val="00E12F9E"/>
    <w:rsid w:val="00E12FB0"/>
    <w:rsid w:val="00E130D9"/>
    <w:rsid w:val="00E130F7"/>
    <w:rsid w:val="00E13344"/>
    <w:rsid w:val="00E13681"/>
    <w:rsid w:val="00E136A1"/>
    <w:rsid w:val="00E1373F"/>
    <w:rsid w:val="00E137AD"/>
    <w:rsid w:val="00E138C6"/>
    <w:rsid w:val="00E13A96"/>
    <w:rsid w:val="00E13B6E"/>
    <w:rsid w:val="00E13D6A"/>
    <w:rsid w:val="00E13E2F"/>
    <w:rsid w:val="00E13ED2"/>
    <w:rsid w:val="00E140BB"/>
    <w:rsid w:val="00E142A5"/>
    <w:rsid w:val="00E14611"/>
    <w:rsid w:val="00E1488E"/>
    <w:rsid w:val="00E149EA"/>
    <w:rsid w:val="00E14AF5"/>
    <w:rsid w:val="00E14D6E"/>
    <w:rsid w:val="00E14E67"/>
    <w:rsid w:val="00E14EC8"/>
    <w:rsid w:val="00E14FB4"/>
    <w:rsid w:val="00E15269"/>
    <w:rsid w:val="00E15273"/>
    <w:rsid w:val="00E15296"/>
    <w:rsid w:val="00E154DA"/>
    <w:rsid w:val="00E15664"/>
    <w:rsid w:val="00E1596D"/>
    <w:rsid w:val="00E15A5C"/>
    <w:rsid w:val="00E15CAE"/>
    <w:rsid w:val="00E15CCF"/>
    <w:rsid w:val="00E15CDA"/>
    <w:rsid w:val="00E15D60"/>
    <w:rsid w:val="00E15D67"/>
    <w:rsid w:val="00E15E49"/>
    <w:rsid w:val="00E15ED7"/>
    <w:rsid w:val="00E16167"/>
    <w:rsid w:val="00E1617E"/>
    <w:rsid w:val="00E161BF"/>
    <w:rsid w:val="00E16482"/>
    <w:rsid w:val="00E16585"/>
    <w:rsid w:val="00E165E4"/>
    <w:rsid w:val="00E166D9"/>
    <w:rsid w:val="00E16849"/>
    <w:rsid w:val="00E16854"/>
    <w:rsid w:val="00E1696B"/>
    <w:rsid w:val="00E16AC5"/>
    <w:rsid w:val="00E16CC8"/>
    <w:rsid w:val="00E16F9B"/>
    <w:rsid w:val="00E17028"/>
    <w:rsid w:val="00E170B9"/>
    <w:rsid w:val="00E170F7"/>
    <w:rsid w:val="00E1717C"/>
    <w:rsid w:val="00E1739D"/>
    <w:rsid w:val="00E174DA"/>
    <w:rsid w:val="00E17534"/>
    <w:rsid w:val="00E17602"/>
    <w:rsid w:val="00E178D3"/>
    <w:rsid w:val="00E1792A"/>
    <w:rsid w:val="00E17AA0"/>
    <w:rsid w:val="00E17AE5"/>
    <w:rsid w:val="00E17DB1"/>
    <w:rsid w:val="00E17E2A"/>
    <w:rsid w:val="00E1989F"/>
    <w:rsid w:val="00E20104"/>
    <w:rsid w:val="00E2044E"/>
    <w:rsid w:val="00E205A1"/>
    <w:rsid w:val="00E20618"/>
    <w:rsid w:val="00E20F10"/>
    <w:rsid w:val="00E20F58"/>
    <w:rsid w:val="00E20F6B"/>
    <w:rsid w:val="00E20F85"/>
    <w:rsid w:val="00E20F8B"/>
    <w:rsid w:val="00E210ED"/>
    <w:rsid w:val="00E21308"/>
    <w:rsid w:val="00E213F4"/>
    <w:rsid w:val="00E215C1"/>
    <w:rsid w:val="00E215F1"/>
    <w:rsid w:val="00E21621"/>
    <w:rsid w:val="00E218D9"/>
    <w:rsid w:val="00E21922"/>
    <w:rsid w:val="00E21945"/>
    <w:rsid w:val="00E21B9A"/>
    <w:rsid w:val="00E21BBA"/>
    <w:rsid w:val="00E21BE9"/>
    <w:rsid w:val="00E21C5F"/>
    <w:rsid w:val="00E21F0C"/>
    <w:rsid w:val="00E220CD"/>
    <w:rsid w:val="00E222EC"/>
    <w:rsid w:val="00E2263D"/>
    <w:rsid w:val="00E22717"/>
    <w:rsid w:val="00E227C1"/>
    <w:rsid w:val="00E22817"/>
    <w:rsid w:val="00E229BB"/>
    <w:rsid w:val="00E22BEB"/>
    <w:rsid w:val="00E22C63"/>
    <w:rsid w:val="00E22E7C"/>
    <w:rsid w:val="00E22F87"/>
    <w:rsid w:val="00E22FBE"/>
    <w:rsid w:val="00E23126"/>
    <w:rsid w:val="00E231B8"/>
    <w:rsid w:val="00E231D6"/>
    <w:rsid w:val="00E2329D"/>
    <w:rsid w:val="00E2341C"/>
    <w:rsid w:val="00E234D5"/>
    <w:rsid w:val="00E236B6"/>
    <w:rsid w:val="00E23769"/>
    <w:rsid w:val="00E238DC"/>
    <w:rsid w:val="00E239A2"/>
    <w:rsid w:val="00E239E2"/>
    <w:rsid w:val="00E23BB2"/>
    <w:rsid w:val="00E23BD5"/>
    <w:rsid w:val="00E23CFF"/>
    <w:rsid w:val="00E23E49"/>
    <w:rsid w:val="00E23E56"/>
    <w:rsid w:val="00E23F84"/>
    <w:rsid w:val="00E24055"/>
    <w:rsid w:val="00E24111"/>
    <w:rsid w:val="00E243FE"/>
    <w:rsid w:val="00E246F8"/>
    <w:rsid w:val="00E24711"/>
    <w:rsid w:val="00E247A0"/>
    <w:rsid w:val="00E248EB"/>
    <w:rsid w:val="00E24978"/>
    <w:rsid w:val="00E24A7A"/>
    <w:rsid w:val="00E24AE8"/>
    <w:rsid w:val="00E24C1C"/>
    <w:rsid w:val="00E24D56"/>
    <w:rsid w:val="00E24E5E"/>
    <w:rsid w:val="00E24F23"/>
    <w:rsid w:val="00E25072"/>
    <w:rsid w:val="00E25178"/>
    <w:rsid w:val="00E25288"/>
    <w:rsid w:val="00E25399"/>
    <w:rsid w:val="00E25436"/>
    <w:rsid w:val="00E254EF"/>
    <w:rsid w:val="00E25505"/>
    <w:rsid w:val="00E2560C"/>
    <w:rsid w:val="00E256FC"/>
    <w:rsid w:val="00E256FE"/>
    <w:rsid w:val="00E25812"/>
    <w:rsid w:val="00E25CE4"/>
    <w:rsid w:val="00E25CEA"/>
    <w:rsid w:val="00E25E03"/>
    <w:rsid w:val="00E25F81"/>
    <w:rsid w:val="00E25FD8"/>
    <w:rsid w:val="00E2612A"/>
    <w:rsid w:val="00E261C0"/>
    <w:rsid w:val="00E26347"/>
    <w:rsid w:val="00E26434"/>
    <w:rsid w:val="00E26448"/>
    <w:rsid w:val="00E26816"/>
    <w:rsid w:val="00E268E9"/>
    <w:rsid w:val="00E26961"/>
    <w:rsid w:val="00E26A97"/>
    <w:rsid w:val="00E26BB3"/>
    <w:rsid w:val="00E26F5E"/>
    <w:rsid w:val="00E27393"/>
    <w:rsid w:val="00E274B8"/>
    <w:rsid w:val="00E27514"/>
    <w:rsid w:val="00E27716"/>
    <w:rsid w:val="00E278A4"/>
    <w:rsid w:val="00E27B00"/>
    <w:rsid w:val="00E27C30"/>
    <w:rsid w:val="00E27CC3"/>
    <w:rsid w:val="00E27D6D"/>
    <w:rsid w:val="00E30487"/>
    <w:rsid w:val="00E305A5"/>
    <w:rsid w:val="00E306AC"/>
    <w:rsid w:val="00E307EC"/>
    <w:rsid w:val="00E30928"/>
    <w:rsid w:val="00E309AD"/>
    <w:rsid w:val="00E30AA0"/>
    <w:rsid w:val="00E310F4"/>
    <w:rsid w:val="00E314B4"/>
    <w:rsid w:val="00E31627"/>
    <w:rsid w:val="00E316F3"/>
    <w:rsid w:val="00E316FD"/>
    <w:rsid w:val="00E318D0"/>
    <w:rsid w:val="00E3190C"/>
    <w:rsid w:val="00E31928"/>
    <w:rsid w:val="00E31B23"/>
    <w:rsid w:val="00E31C9D"/>
    <w:rsid w:val="00E31E51"/>
    <w:rsid w:val="00E31F75"/>
    <w:rsid w:val="00E32102"/>
    <w:rsid w:val="00E32123"/>
    <w:rsid w:val="00E3212B"/>
    <w:rsid w:val="00E32189"/>
    <w:rsid w:val="00E321E5"/>
    <w:rsid w:val="00E3221C"/>
    <w:rsid w:val="00E3234D"/>
    <w:rsid w:val="00E323ED"/>
    <w:rsid w:val="00E324CF"/>
    <w:rsid w:val="00E32606"/>
    <w:rsid w:val="00E326B5"/>
    <w:rsid w:val="00E32966"/>
    <w:rsid w:val="00E32987"/>
    <w:rsid w:val="00E32A4E"/>
    <w:rsid w:val="00E32DFC"/>
    <w:rsid w:val="00E331DF"/>
    <w:rsid w:val="00E331E0"/>
    <w:rsid w:val="00E333A5"/>
    <w:rsid w:val="00E3363D"/>
    <w:rsid w:val="00E336A8"/>
    <w:rsid w:val="00E3391C"/>
    <w:rsid w:val="00E33997"/>
    <w:rsid w:val="00E33A9F"/>
    <w:rsid w:val="00E33B6B"/>
    <w:rsid w:val="00E33CB6"/>
    <w:rsid w:val="00E33DC1"/>
    <w:rsid w:val="00E33E03"/>
    <w:rsid w:val="00E340BB"/>
    <w:rsid w:val="00E34182"/>
    <w:rsid w:val="00E3419D"/>
    <w:rsid w:val="00E34307"/>
    <w:rsid w:val="00E3446C"/>
    <w:rsid w:val="00E34507"/>
    <w:rsid w:val="00E345C3"/>
    <w:rsid w:val="00E3460D"/>
    <w:rsid w:val="00E34616"/>
    <w:rsid w:val="00E3464B"/>
    <w:rsid w:val="00E34679"/>
    <w:rsid w:val="00E34692"/>
    <w:rsid w:val="00E34A5C"/>
    <w:rsid w:val="00E34AED"/>
    <w:rsid w:val="00E34C06"/>
    <w:rsid w:val="00E34CE5"/>
    <w:rsid w:val="00E34EAC"/>
    <w:rsid w:val="00E34FD7"/>
    <w:rsid w:val="00E3534B"/>
    <w:rsid w:val="00E3544F"/>
    <w:rsid w:val="00E3549C"/>
    <w:rsid w:val="00E35716"/>
    <w:rsid w:val="00E357B2"/>
    <w:rsid w:val="00E357F2"/>
    <w:rsid w:val="00E35881"/>
    <w:rsid w:val="00E358F1"/>
    <w:rsid w:val="00E358F4"/>
    <w:rsid w:val="00E35B0D"/>
    <w:rsid w:val="00E35C2D"/>
    <w:rsid w:val="00E35D2F"/>
    <w:rsid w:val="00E362C2"/>
    <w:rsid w:val="00E3657C"/>
    <w:rsid w:val="00E36612"/>
    <w:rsid w:val="00E366D9"/>
    <w:rsid w:val="00E368E9"/>
    <w:rsid w:val="00E36A79"/>
    <w:rsid w:val="00E36B43"/>
    <w:rsid w:val="00E36C7A"/>
    <w:rsid w:val="00E36D20"/>
    <w:rsid w:val="00E371F3"/>
    <w:rsid w:val="00E37433"/>
    <w:rsid w:val="00E37701"/>
    <w:rsid w:val="00E37755"/>
    <w:rsid w:val="00E3791F"/>
    <w:rsid w:val="00E37928"/>
    <w:rsid w:val="00E37A90"/>
    <w:rsid w:val="00E37B3D"/>
    <w:rsid w:val="00E37D11"/>
    <w:rsid w:val="00E37D22"/>
    <w:rsid w:val="00E37D5D"/>
    <w:rsid w:val="00E37D92"/>
    <w:rsid w:val="00E40090"/>
    <w:rsid w:val="00E40238"/>
    <w:rsid w:val="00E40247"/>
    <w:rsid w:val="00E40358"/>
    <w:rsid w:val="00E403EF"/>
    <w:rsid w:val="00E4046B"/>
    <w:rsid w:val="00E40482"/>
    <w:rsid w:val="00E40559"/>
    <w:rsid w:val="00E40565"/>
    <w:rsid w:val="00E4061C"/>
    <w:rsid w:val="00E40678"/>
    <w:rsid w:val="00E407E3"/>
    <w:rsid w:val="00E40AD9"/>
    <w:rsid w:val="00E40C7B"/>
    <w:rsid w:val="00E40CB9"/>
    <w:rsid w:val="00E41022"/>
    <w:rsid w:val="00E41189"/>
    <w:rsid w:val="00E4144C"/>
    <w:rsid w:val="00E4146A"/>
    <w:rsid w:val="00E4161A"/>
    <w:rsid w:val="00E4188A"/>
    <w:rsid w:val="00E41A07"/>
    <w:rsid w:val="00E41A5C"/>
    <w:rsid w:val="00E41D36"/>
    <w:rsid w:val="00E41D69"/>
    <w:rsid w:val="00E41E72"/>
    <w:rsid w:val="00E421E2"/>
    <w:rsid w:val="00E423CC"/>
    <w:rsid w:val="00E42487"/>
    <w:rsid w:val="00E424BE"/>
    <w:rsid w:val="00E4255F"/>
    <w:rsid w:val="00E42683"/>
    <w:rsid w:val="00E426A1"/>
    <w:rsid w:val="00E426D9"/>
    <w:rsid w:val="00E4272E"/>
    <w:rsid w:val="00E427FB"/>
    <w:rsid w:val="00E42C79"/>
    <w:rsid w:val="00E42DD8"/>
    <w:rsid w:val="00E42E66"/>
    <w:rsid w:val="00E42F4A"/>
    <w:rsid w:val="00E4357C"/>
    <w:rsid w:val="00E4361E"/>
    <w:rsid w:val="00E436DC"/>
    <w:rsid w:val="00E438B2"/>
    <w:rsid w:val="00E43960"/>
    <w:rsid w:val="00E43EF5"/>
    <w:rsid w:val="00E43F2D"/>
    <w:rsid w:val="00E43FB1"/>
    <w:rsid w:val="00E44075"/>
    <w:rsid w:val="00E44247"/>
    <w:rsid w:val="00E442E1"/>
    <w:rsid w:val="00E4447A"/>
    <w:rsid w:val="00E444DA"/>
    <w:rsid w:val="00E445F2"/>
    <w:rsid w:val="00E447BE"/>
    <w:rsid w:val="00E44816"/>
    <w:rsid w:val="00E44BFF"/>
    <w:rsid w:val="00E44F86"/>
    <w:rsid w:val="00E45771"/>
    <w:rsid w:val="00E45985"/>
    <w:rsid w:val="00E45D07"/>
    <w:rsid w:val="00E46181"/>
    <w:rsid w:val="00E4624C"/>
    <w:rsid w:val="00E465AD"/>
    <w:rsid w:val="00E466D4"/>
    <w:rsid w:val="00E4686D"/>
    <w:rsid w:val="00E46C41"/>
    <w:rsid w:val="00E46F09"/>
    <w:rsid w:val="00E46F7C"/>
    <w:rsid w:val="00E471AD"/>
    <w:rsid w:val="00E4721F"/>
    <w:rsid w:val="00E472B0"/>
    <w:rsid w:val="00E4735E"/>
    <w:rsid w:val="00E473D0"/>
    <w:rsid w:val="00E474BB"/>
    <w:rsid w:val="00E474F7"/>
    <w:rsid w:val="00E47536"/>
    <w:rsid w:val="00E47750"/>
    <w:rsid w:val="00E47784"/>
    <w:rsid w:val="00E47810"/>
    <w:rsid w:val="00E4784C"/>
    <w:rsid w:val="00E47A4F"/>
    <w:rsid w:val="00E47CBD"/>
    <w:rsid w:val="00E47D16"/>
    <w:rsid w:val="00E47D5F"/>
    <w:rsid w:val="00E47E36"/>
    <w:rsid w:val="00E47EF9"/>
    <w:rsid w:val="00E4D02A"/>
    <w:rsid w:val="00E501CD"/>
    <w:rsid w:val="00E5024E"/>
    <w:rsid w:val="00E502AD"/>
    <w:rsid w:val="00E50301"/>
    <w:rsid w:val="00E50360"/>
    <w:rsid w:val="00E5040D"/>
    <w:rsid w:val="00E506A2"/>
    <w:rsid w:val="00E509C3"/>
    <w:rsid w:val="00E509F4"/>
    <w:rsid w:val="00E50A60"/>
    <w:rsid w:val="00E50C87"/>
    <w:rsid w:val="00E50ED6"/>
    <w:rsid w:val="00E50F36"/>
    <w:rsid w:val="00E510BB"/>
    <w:rsid w:val="00E510E3"/>
    <w:rsid w:val="00E51226"/>
    <w:rsid w:val="00E51297"/>
    <w:rsid w:val="00E51470"/>
    <w:rsid w:val="00E51510"/>
    <w:rsid w:val="00E5162A"/>
    <w:rsid w:val="00E51667"/>
    <w:rsid w:val="00E51723"/>
    <w:rsid w:val="00E51895"/>
    <w:rsid w:val="00E519BF"/>
    <w:rsid w:val="00E519C0"/>
    <w:rsid w:val="00E51A2A"/>
    <w:rsid w:val="00E51B12"/>
    <w:rsid w:val="00E51B61"/>
    <w:rsid w:val="00E51B99"/>
    <w:rsid w:val="00E520CC"/>
    <w:rsid w:val="00E521BF"/>
    <w:rsid w:val="00E5236A"/>
    <w:rsid w:val="00E523FE"/>
    <w:rsid w:val="00E5254D"/>
    <w:rsid w:val="00E525D2"/>
    <w:rsid w:val="00E527C5"/>
    <w:rsid w:val="00E527F9"/>
    <w:rsid w:val="00E528E4"/>
    <w:rsid w:val="00E5297D"/>
    <w:rsid w:val="00E52CBB"/>
    <w:rsid w:val="00E52D30"/>
    <w:rsid w:val="00E52D48"/>
    <w:rsid w:val="00E52E42"/>
    <w:rsid w:val="00E53308"/>
    <w:rsid w:val="00E53406"/>
    <w:rsid w:val="00E534BC"/>
    <w:rsid w:val="00E5362D"/>
    <w:rsid w:val="00E536A2"/>
    <w:rsid w:val="00E538A5"/>
    <w:rsid w:val="00E53913"/>
    <w:rsid w:val="00E53B47"/>
    <w:rsid w:val="00E53B5E"/>
    <w:rsid w:val="00E53ED1"/>
    <w:rsid w:val="00E53F55"/>
    <w:rsid w:val="00E540D8"/>
    <w:rsid w:val="00E541C7"/>
    <w:rsid w:val="00E54255"/>
    <w:rsid w:val="00E54468"/>
    <w:rsid w:val="00E5446C"/>
    <w:rsid w:val="00E544A9"/>
    <w:rsid w:val="00E54542"/>
    <w:rsid w:val="00E545C1"/>
    <w:rsid w:val="00E546A4"/>
    <w:rsid w:val="00E54969"/>
    <w:rsid w:val="00E549F2"/>
    <w:rsid w:val="00E54A15"/>
    <w:rsid w:val="00E54B49"/>
    <w:rsid w:val="00E54D60"/>
    <w:rsid w:val="00E54DEE"/>
    <w:rsid w:val="00E55138"/>
    <w:rsid w:val="00E55202"/>
    <w:rsid w:val="00E556FC"/>
    <w:rsid w:val="00E55885"/>
    <w:rsid w:val="00E55887"/>
    <w:rsid w:val="00E55A7F"/>
    <w:rsid w:val="00E55C18"/>
    <w:rsid w:val="00E55CAF"/>
    <w:rsid w:val="00E55CC3"/>
    <w:rsid w:val="00E55CFF"/>
    <w:rsid w:val="00E55EDA"/>
    <w:rsid w:val="00E55EEF"/>
    <w:rsid w:val="00E56049"/>
    <w:rsid w:val="00E561D1"/>
    <w:rsid w:val="00E56258"/>
    <w:rsid w:val="00E564AF"/>
    <w:rsid w:val="00E56506"/>
    <w:rsid w:val="00E565EF"/>
    <w:rsid w:val="00E5664D"/>
    <w:rsid w:val="00E56906"/>
    <w:rsid w:val="00E569C2"/>
    <w:rsid w:val="00E56B08"/>
    <w:rsid w:val="00E56B29"/>
    <w:rsid w:val="00E56B69"/>
    <w:rsid w:val="00E56CD8"/>
    <w:rsid w:val="00E56D39"/>
    <w:rsid w:val="00E56D82"/>
    <w:rsid w:val="00E5750A"/>
    <w:rsid w:val="00E57521"/>
    <w:rsid w:val="00E575B9"/>
    <w:rsid w:val="00E576B6"/>
    <w:rsid w:val="00E57863"/>
    <w:rsid w:val="00E57896"/>
    <w:rsid w:val="00E57A16"/>
    <w:rsid w:val="00E57AA0"/>
    <w:rsid w:val="00E57ABB"/>
    <w:rsid w:val="00E57B4A"/>
    <w:rsid w:val="00E57BEF"/>
    <w:rsid w:val="00E57D40"/>
    <w:rsid w:val="00E57D56"/>
    <w:rsid w:val="00E57DD2"/>
    <w:rsid w:val="00E602E9"/>
    <w:rsid w:val="00E60B11"/>
    <w:rsid w:val="00E61076"/>
    <w:rsid w:val="00E6134D"/>
    <w:rsid w:val="00E61446"/>
    <w:rsid w:val="00E61559"/>
    <w:rsid w:val="00E6164E"/>
    <w:rsid w:val="00E61819"/>
    <w:rsid w:val="00E61895"/>
    <w:rsid w:val="00E61965"/>
    <w:rsid w:val="00E619B8"/>
    <w:rsid w:val="00E61E49"/>
    <w:rsid w:val="00E61E87"/>
    <w:rsid w:val="00E61EE3"/>
    <w:rsid w:val="00E623E3"/>
    <w:rsid w:val="00E62462"/>
    <w:rsid w:val="00E6253E"/>
    <w:rsid w:val="00E626BE"/>
    <w:rsid w:val="00E6283F"/>
    <w:rsid w:val="00E62867"/>
    <w:rsid w:val="00E629C7"/>
    <w:rsid w:val="00E62A31"/>
    <w:rsid w:val="00E62B15"/>
    <w:rsid w:val="00E62BA9"/>
    <w:rsid w:val="00E62EC2"/>
    <w:rsid w:val="00E62EFD"/>
    <w:rsid w:val="00E6306F"/>
    <w:rsid w:val="00E63197"/>
    <w:rsid w:val="00E63290"/>
    <w:rsid w:val="00E6340E"/>
    <w:rsid w:val="00E6356C"/>
    <w:rsid w:val="00E63603"/>
    <w:rsid w:val="00E63822"/>
    <w:rsid w:val="00E63881"/>
    <w:rsid w:val="00E63970"/>
    <w:rsid w:val="00E639E2"/>
    <w:rsid w:val="00E63B6F"/>
    <w:rsid w:val="00E6428D"/>
    <w:rsid w:val="00E6429A"/>
    <w:rsid w:val="00E64468"/>
    <w:rsid w:val="00E6457E"/>
    <w:rsid w:val="00E64651"/>
    <w:rsid w:val="00E647F3"/>
    <w:rsid w:val="00E64BBC"/>
    <w:rsid w:val="00E64CE5"/>
    <w:rsid w:val="00E64CE8"/>
    <w:rsid w:val="00E64E1E"/>
    <w:rsid w:val="00E65154"/>
    <w:rsid w:val="00E65219"/>
    <w:rsid w:val="00E65490"/>
    <w:rsid w:val="00E6552F"/>
    <w:rsid w:val="00E655B9"/>
    <w:rsid w:val="00E6564B"/>
    <w:rsid w:val="00E65726"/>
    <w:rsid w:val="00E6575A"/>
    <w:rsid w:val="00E658BF"/>
    <w:rsid w:val="00E658C5"/>
    <w:rsid w:val="00E65E10"/>
    <w:rsid w:val="00E65E7C"/>
    <w:rsid w:val="00E65F32"/>
    <w:rsid w:val="00E65FDB"/>
    <w:rsid w:val="00E6619B"/>
    <w:rsid w:val="00E661F5"/>
    <w:rsid w:val="00E66341"/>
    <w:rsid w:val="00E663A2"/>
    <w:rsid w:val="00E664E9"/>
    <w:rsid w:val="00E66598"/>
    <w:rsid w:val="00E66666"/>
    <w:rsid w:val="00E6697C"/>
    <w:rsid w:val="00E66BD3"/>
    <w:rsid w:val="00E66D44"/>
    <w:rsid w:val="00E66DAB"/>
    <w:rsid w:val="00E66E33"/>
    <w:rsid w:val="00E66F08"/>
    <w:rsid w:val="00E67113"/>
    <w:rsid w:val="00E6726B"/>
    <w:rsid w:val="00E67319"/>
    <w:rsid w:val="00E67485"/>
    <w:rsid w:val="00E67788"/>
    <w:rsid w:val="00E67C0E"/>
    <w:rsid w:val="00E67E13"/>
    <w:rsid w:val="00E67EDD"/>
    <w:rsid w:val="00E67EDE"/>
    <w:rsid w:val="00E70144"/>
    <w:rsid w:val="00E70150"/>
    <w:rsid w:val="00E70192"/>
    <w:rsid w:val="00E702ED"/>
    <w:rsid w:val="00E703B8"/>
    <w:rsid w:val="00E70738"/>
    <w:rsid w:val="00E708D5"/>
    <w:rsid w:val="00E70924"/>
    <w:rsid w:val="00E70A1B"/>
    <w:rsid w:val="00E70A7C"/>
    <w:rsid w:val="00E70B6D"/>
    <w:rsid w:val="00E70C59"/>
    <w:rsid w:val="00E70D45"/>
    <w:rsid w:val="00E70E5E"/>
    <w:rsid w:val="00E70E86"/>
    <w:rsid w:val="00E70F6D"/>
    <w:rsid w:val="00E70F8F"/>
    <w:rsid w:val="00E712A9"/>
    <w:rsid w:val="00E713B4"/>
    <w:rsid w:val="00E71424"/>
    <w:rsid w:val="00E71484"/>
    <w:rsid w:val="00E7154B"/>
    <w:rsid w:val="00E7154E"/>
    <w:rsid w:val="00E717EA"/>
    <w:rsid w:val="00E71820"/>
    <w:rsid w:val="00E71A2F"/>
    <w:rsid w:val="00E71A9C"/>
    <w:rsid w:val="00E71CE6"/>
    <w:rsid w:val="00E71E72"/>
    <w:rsid w:val="00E71EC3"/>
    <w:rsid w:val="00E72185"/>
    <w:rsid w:val="00E72251"/>
    <w:rsid w:val="00E7248D"/>
    <w:rsid w:val="00E7261D"/>
    <w:rsid w:val="00E72852"/>
    <w:rsid w:val="00E728F7"/>
    <w:rsid w:val="00E72A2A"/>
    <w:rsid w:val="00E72B7E"/>
    <w:rsid w:val="00E72CDE"/>
    <w:rsid w:val="00E72CE1"/>
    <w:rsid w:val="00E72FBA"/>
    <w:rsid w:val="00E73058"/>
    <w:rsid w:val="00E73158"/>
    <w:rsid w:val="00E732FE"/>
    <w:rsid w:val="00E7331F"/>
    <w:rsid w:val="00E735D7"/>
    <w:rsid w:val="00E73608"/>
    <w:rsid w:val="00E736C2"/>
    <w:rsid w:val="00E737BB"/>
    <w:rsid w:val="00E737D6"/>
    <w:rsid w:val="00E739CD"/>
    <w:rsid w:val="00E739F9"/>
    <w:rsid w:val="00E73B36"/>
    <w:rsid w:val="00E73D2C"/>
    <w:rsid w:val="00E73F1D"/>
    <w:rsid w:val="00E7401D"/>
    <w:rsid w:val="00E74552"/>
    <w:rsid w:val="00E74598"/>
    <w:rsid w:val="00E746A2"/>
    <w:rsid w:val="00E74856"/>
    <w:rsid w:val="00E749F2"/>
    <w:rsid w:val="00E74B5F"/>
    <w:rsid w:val="00E74C92"/>
    <w:rsid w:val="00E751F2"/>
    <w:rsid w:val="00E75234"/>
    <w:rsid w:val="00E7539F"/>
    <w:rsid w:val="00E756C2"/>
    <w:rsid w:val="00E75869"/>
    <w:rsid w:val="00E758FE"/>
    <w:rsid w:val="00E75944"/>
    <w:rsid w:val="00E75A0A"/>
    <w:rsid w:val="00E75BB9"/>
    <w:rsid w:val="00E75DDC"/>
    <w:rsid w:val="00E7601B"/>
    <w:rsid w:val="00E7616E"/>
    <w:rsid w:val="00E76416"/>
    <w:rsid w:val="00E76464"/>
    <w:rsid w:val="00E764BB"/>
    <w:rsid w:val="00E76612"/>
    <w:rsid w:val="00E76B04"/>
    <w:rsid w:val="00E76B95"/>
    <w:rsid w:val="00E76C72"/>
    <w:rsid w:val="00E76D25"/>
    <w:rsid w:val="00E76D82"/>
    <w:rsid w:val="00E76E24"/>
    <w:rsid w:val="00E76FD3"/>
    <w:rsid w:val="00E773CF"/>
    <w:rsid w:val="00E77444"/>
    <w:rsid w:val="00E774C5"/>
    <w:rsid w:val="00E775D1"/>
    <w:rsid w:val="00E775DE"/>
    <w:rsid w:val="00E7761E"/>
    <w:rsid w:val="00E77675"/>
    <w:rsid w:val="00E776B2"/>
    <w:rsid w:val="00E776E7"/>
    <w:rsid w:val="00E777BB"/>
    <w:rsid w:val="00E7781D"/>
    <w:rsid w:val="00E778FB"/>
    <w:rsid w:val="00E77944"/>
    <w:rsid w:val="00E77BCF"/>
    <w:rsid w:val="00E77CEB"/>
    <w:rsid w:val="00E77D79"/>
    <w:rsid w:val="00E77D88"/>
    <w:rsid w:val="00E80163"/>
    <w:rsid w:val="00E80306"/>
    <w:rsid w:val="00E80344"/>
    <w:rsid w:val="00E803FC"/>
    <w:rsid w:val="00E80442"/>
    <w:rsid w:val="00E8051A"/>
    <w:rsid w:val="00E80593"/>
    <w:rsid w:val="00E805F3"/>
    <w:rsid w:val="00E8086E"/>
    <w:rsid w:val="00E808A9"/>
    <w:rsid w:val="00E80968"/>
    <w:rsid w:val="00E80A6F"/>
    <w:rsid w:val="00E80CF3"/>
    <w:rsid w:val="00E80E28"/>
    <w:rsid w:val="00E80E42"/>
    <w:rsid w:val="00E80E91"/>
    <w:rsid w:val="00E81009"/>
    <w:rsid w:val="00E81059"/>
    <w:rsid w:val="00E810A1"/>
    <w:rsid w:val="00E8134E"/>
    <w:rsid w:val="00E8141B"/>
    <w:rsid w:val="00E814E8"/>
    <w:rsid w:val="00E81705"/>
    <w:rsid w:val="00E81812"/>
    <w:rsid w:val="00E818D0"/>
    <w:rsid w:val="00E81901"/>
    <w:rsid w:val="00E81A13"/>
    <w:rsid w:val="00E81B31"/>
    <w:rsid w:val="00E81B35"/>
    <w:rsid w:val="00E81D41"/>
    <w:rsid w:val="00E82212"/>
    <w:rsid w:val="00E82445"/>
    <w:rsid w:val="00E82487"/>
    <w:rsid w:val="00E82632"/>
    <w:rsid w:val="00E82A92"/>
    <w:rsid w:val="00E82AEC"/>
    <w:rsid w:val="00E82F21"/>
    <w:rsid w:val="00E82F78"/>
    <w:rsid w:val="00E83067"/>
    <w:rsid w:val="00E830C6"/>
    <w:rsid w:val="00E832A0"/>
    <w:rsid w:val="00E83389"/>
    <w:rsid w:val="00E83419"/>
    <w:rsid w:val="00E834BD"/>
    <w:rsid w:val="00E8350A"/>
    <w:rsid w:val="00E8360E"/>
    <w:rsid w:val="00E8370C"/>
    <w:rsid w:val="00E83868"/>
    <w:rsid w:val="00E83A49"/>
    <w:rsid w:val="00E83CBC"/>
    <w:rsid w:val="00E83D7E"/>
    <w:rsid w:val="00E83E0D"/>
    <w:rsid w:val="00E83EDA"/>
    <w:rsid w:val="00E83F5D"/>
    <w:rsid w:val="00E83F74"/>
    <w:rsid w:val="00E84089"/>
    <w:rsid w:val="00E8408F"/>
    <w:rsid w:val="00E841D9"/>
    <w:rsid w:val="00E84241"/>
    <w:rsid w:val="00E843C4"/>
    <w:rsid w:val="00E843FC"/>
    <w:rsid w:val="00E844AA"/>
    <w:rsid w:val="00E844AF"/>
    <w:rsid w:val="00E844B2"/>
    <w:rsid w:val="00E84512"/>
    <w:rsid w:val="00E84524"/>
    <w:rsid w:val="00E84627"/>
    <w:rsid w:val="00E846E0"/>
    <w:rsid w:val="00E8485F"/>
    <w:rsid w:val="00E84B84"/>
    <w:rsid w:val="00E84BDF"/>
    <w:rsid w:val="00E84C0C"/>
    <w:rsid w:val="00E84E67"/>
    <w:rsid w:val="00E84E89"/>
    <w:rsid w:val="00E85073"/>
    <w:rsid w:val="00E85229"/>
    <w:rsid w:val="00E85242"/>
    <w:rsid w:val="00E855AA"/>
    <w:rsid w:val="00E85660"/>
    <w:rsid w:val="00E85677"/>
    <w:rsid w:val="00E85824"/>
    <w:rsid w:val="00E85879"/>
    <w:rsid w:val="00E858DD"/>
    <w:rsid w:val="00E8591A"/>
    <w:rsid w:val="00E8591C"/>
    <w:rsid w:val="00E8597F"/>
    <w:rsid w:val="00E859AB"/>
    <w:rsid w:val="00E85F35"/>
    <w:rsid w:val="00E86187"/>
    <w:rsid w:val="00E862EB"/>
    <w:rsid w:val="00E86320"/>
    <w:rsid w:val="00E863C5"/>
    <w:rsid w:val="00E864DD"/>
    <w:rsid w:val="00E86618"/>
    <w:rsid w:val="00E86743"/>
    <w:rsid w:val="00E8684E"/>
    <w:rsid w:val="00E868B9"/>
    <w:rsid w:val="00E868C6"/>
    <w:rsid w:val="00E868C7"/>
    <w:rsid w:val="00E86CF3"/>
    <w:rsid w:val="00E86EE8"/>
    <w:rsid w:val="00E87027"/>
    <w:rsid w:val="00E8711F"/>
    <w:rsid w:val="00E8726C"/>
    <w:rsid w:val="00E872FF"/>
    <w:rsid w:val="00E8738B"/>
    <w:rsid w:val="00E873C8"/>
    <w:rsid w:val="00E87447"/>
    <w:rsid w:val="00E874C0"/>
    <w:rsid w:val="00E87531"/>
    <w:rsid w:val="00E8757F"/>
    <w:rsid w:val="00E87685"/>
    <w:rsid w:val="00E87771"/>
    <w:rsid w:val="00E8779E"/>
    <w:rsid w:val="00E87ACC"/>
    <w:rsid w:val="00E87C00"/>
    <w:rsid w:val="00E87DA9"/>
    <w:rsid w:val="00E90062"/>
    <w:rsid w:val="00E90415"/>
    <w:rsid w:val="00E9041F"/>
    <w:rsid w:val="00E90572"/>
    <w:rsid w:val="00E90589"/>
    <w:rsid w:val="00E905A8"/>
    <w:rsid w:val="00E90625"/>
    <w:rsid w:val="00E90720"/>
    <w:rsid w:val="00E9094A"/>
    <w:rsid w:val="00E90957"/>
    <w:rsid w:val="00E90D8F"/>
    <w:rsid w:val="00E90E80"/>
    <w:rsid w:val="00E911D2"/>
    <w:rsid w:val="00E911D4"/>
    <w:rsid w:val="00E914C2"/>
    <w:rsid w:val="00E91511"/>
    <w:rsid w:val="00E9179C"/>
    <w:rsid w:val="00E917F2"/>
    <w:rsid w:val="00E918FB"/>
    <w:rsid w:val="00E9195B"/>
    <w:rsid w:val="00E919B8"/>
    <w:rsid w:val="00E91A66"/>
    <w:rsid w:val="00E91C2A"/>
    <w:rsid w:val="00E91D8A"/>
    <w:rsid w:val="00E91DFA"/>
    <w:rsid w:val="00E91F29"/>
    <w:rsid w:val="00E91F76"/>
    <w:rsid w:val="00E92381"/>
    <w:rsid w:val="00E9240B"/>
    <w:rsid w:val="00E92515"/>
    <w:rsid w:val="00E92615"/>
    <w:rsid w:val="00E92729"/>
    <w:rsid w:val="00E92877"/>
    <w:rsid w:val="00E92984"/>
    <w:rsid w:val="00E92B1A"/>
    <w:rsid w:val="00E92C11"/>
    <w:rsid w:val="00E92F04"/>
    <w:rsid w:val="00E92F68"/>
    <w:rsid w:val="00E93325"/>
    <w:rsid w:val="00E933A8"/>
    <w:rsid w:val="00E933DD"/>
    <w:rsid w:val="00E93417"/>
    <w:rsid w:val="00E93533"/>
    <w:rsid w:val="00E93671"/>
    <w:rsid w:val="00E9381C"/>
    <w:rsid w:val="00E93BE7"/>
    <w:rsid w:val="00E93C8E"/>
    <w:rsid w:val="00E93D44"/>
    <w:rsid w:val="00E93E58"/>
    <w:rsid w:val="00E9416B"/>
    <w:rsid w:val="00E94372"/>
    <w:rsid w:val="00E94543"/>
    <w:rsid w:val="00E94808"/>
    <w:rsid w:val="00E94AD2"/>
    <w:rsid w:val="00E94B50"/>
    <w:rsid w:val="00E94B6F"/>
    <w:rsid w:val="00E94BF5"/>
    <w:rsid w:val="00E950DD"/>
    <w:rsid w:val="00E952BA"/>
    <w:rsid w:val="00E95334"/>
    <w:rsid w:val="00E954F5"/>
    <w:rsid w:val="00E956D3"/>
    <w:rsid w:val="00E9570E"/>
    <w:rsid w:val="00E9573A"/>
    <w:rsid w:val="00E958F9"/>
    <w:rsid w:val="00E9590D"/>
    <w:rsid w:val="00E95B19"/>
    <w:rsid w:val="00E95B4A"/>
    <w:rsid w:val="00E95DE4"/>
    <w:rsid w:val="00E96085"/>
    <w:rsid w:val="00E9643A"/>
    <w:rsid w:val="00E966A2"/>
    <w:rsid w:val="00E96709"/>
    <w:rsid w:val="00E96790"/>
    <w:rsid w:val="00E96B33"/>
    <w:rsid w:val="00E96EE6"/>
    <w:rsid w:val="00E96FE6"/>
    <w:rsid w:val="00E97021"/>
    <w:rsid w:val="00E97069"/>
    <w:rsid w:val="00E9726B"/>
    <w:rsid w:val="00E972CB"/>
    <w:rsid w:val="00E972D8"/>
    <w:rsid w:val="00E973A4"/>
    <w:rsid w:val="00E973E3"/>
    <w:rsid w:val="00E97449"/>
    <w:rsid w:val="00E9748F"/>
    <w:rsid w:val="00E975E4"/>
    <w:rsid w:val="00E97839"/>
    <w:rsid w:val="00E978B4"/>
    <w:rsid w:val="00E97A22"/>
    <w:rsid w:val="00E97B5A"/>
    <w:rsid w:val="00E97B91"/>
    <w:rsid w:val="00E97C7B"/>
    <w:rsid w:val="00E97CF8"/>
    <w:rsid w:val="00E97D23"/>
    <w:rsid w:val="00E97D51"/>
    <w:rsid w:val="00E97DF3"/>
    <w:rsid w:val="00E97ECE"/>
    <w:rsid w:val="00EA00A0"/>
    <w:rsid w:val="00EA010D"/>
    <w:rsid w:val="00EA0115"/>
    <w:rsid w:val="00EA02A0"/>
    <w:rsid w:val="00EA0319"/>
    <w:rsid w:val="00EA06E9"/>
    <w:rsid w:val="00EA0825"/>
    <w:rsid w:val="00EA0828"/>
    <w:rsid w:val="00EA0848"/>
    <w:rsid w:val="00EA0AE8"/>
    <w:rsid w:val="00EA0B4A"/>
    <w:rsid w:val="00EA0C2E"/>
    <w:rsid w:val="00EA0CC2"/>
    <w:rsid w:val="00EA0DFE"/>
    <w:rsid w:val="00EA0E81"/>
    <w:rsid w:val="00EA0ED2"/>
    <w:rsid w:val="00EA103F"/>
    <w:rsid w:val="00EA1737"/>
    <w:rsid w:val="00EA17F8"/>
    <w:rsid w:val="00EA1A12"/>
    <w:rsid w:val="00EA1B49"/>
    <w:rsid w:val="00EA1C43"/>
    <w:rsid w:val="00EA1CB8"/>
    <w:rsid w:val="00EA2041"/>
    <w:rsid w:val="00EA22A9"/>
    <w:rsid w:val="00EA22E3"/>
    <w:rsid w:val="00EA24C1"/>
    <w:rsid w:val="00EA2624"/>
    <w:rsid w:val="00EA26B5"/>
    <w:rsid w:val="00EA2757"/>
    <w:rsid w:val="00EA28E6"/>
    <w:rsid w:val="00EA28F5"/>
    <w:rsid w:val="00EA2924"/>
    <w:rsid w:val="00EA2980"/>
    <w:rsid w:val="00EA29B3"/>
    <w:rsid w:val="00EA2B24"/>
    <w:rsid w:val="00EA2B25"/>
    <w:rsid w:val="00EA2B3A"/>
    <w:rsid w:val="00EA2C37"/>
    <w:rsid w:val="00EA2E46"/>
    <w:rsid w:val="00EA2E58"/>
    <w:rsid w:val="00EA2F3E"/>
    <w:rsid w:val="00EA2F78"/>
    <w:rsid w:val="00EA302C"/>
    <w:rsid w:val="00EA3182"/>
    <w:rsid w:val="00EA33D1"/>
    <w:rsid w:val="00EA3425"/>
    <w:rsid w:val="00EA35AD"/>
    <w:rsid w:val="00EA36C3"/>
    <w:rsid w:val="00EA384A"/>
    <w:rsid w:val="00EA3BD4"/>
    <w:rsid w:val="00EA3BDD"/>
    <w:rsid w:val="00EA3F52"/>
    <w:rsid w:val="00EA3FA3"/>
    <w:rsid w:val="00EA3FBB"/>
    <w:rsid w:val="00EA40A0"/>
    <w:rsid w:val="00EA438D"/>
    <w:rsid w:val="00EA4717"/>
    <w:rsid w:val="00EA474E"/>
    <w:rsid w:val="00EA49B9"/>
    <w:rsid w:val="00EA4ABE"/>
    <w:rsid w:val="00EA4C43"/>
    <w:rsid w:val="00EA4C4B"/>
    <w:rsid w:val="00EA4C60"/>
    <w:rsid w:val="00EA4D12"/>
    <w:rsid w:val="00EA4D5A"/>
    <w:rsid w:val="00EA4E83"/>
    <w:rsid w:val="00EA4F23"/>
    <w:rsid w:val="00EA51FE"/>
    <w:rsid w:val="00EA52AB"/>
    <w:rsid w:val="00EA5440"/>
    <w:rsid w:val="00EA54E5"/>
    <w:rsid w:val="00EA5538"/>
    <w:rsid w:val="00EA553C"/>
    <w:rsid w:val="00EA56E9"/>
    <w:rsid w:val="00EA5989"/>
    <w:rsid w:val="00EA5B1C"/>
    <w:rsid w:val="00EA5EA8"/>
    <w:rsid w:val="00EA5EF5"/>
    <w:rsid w:val="00EA5F12"/>
    <w:rsid w:val="00EA5F55"/>
    <w:rsid w:val="00EA5FCC"/>
    <w:rsid w:val="00EA63F6"/>
    <w:rsid w:val="00EA66CD"/>
    <w:rsid w:val="00EA66CE"/>
    <w:rsid w:val="00EA68FC"/>
    <w:rsid w:val="00EA6925"/>
    <w:rsid w:val="00EA69F4"/>
    <w:rsid w:val="00EA6AFA"/>
    <w:rsid w:val="00EA6C5A"/>
    <w:rsid w:val="00EA6C5B"/>
    <w:rsid w:val="00EA6C80"/>
    <w:rsid w:val="00EA72CA"/>
    <w:rsid w:val="00EA72F3"/>
    <w:rsid w:val="00EA72FE"/>
    <w:rsid w:val="00EA739E"/>
    <w:rsid w:val="00EA74B7"/>
    <w:rsid w:val="00EA74BE"/>
    <w:rsid w:val="00EA788E"/>
    <w:rsid w:val="00EA78FD"/>
    <w:rsid w:val="00EA790B"/>
    <w:rsid w:val="00EA7982"/>
    <w:rsid w:val="00EA7B2F"/>
    <w:rsid w:val="00EA7E85"/>
    <w:rsid w:val="00EB0051"/>
    <w:rsid w:val="00EB0112"/>
    <w:rsid w:val="00EB0240"/>
    <w:rsid w:val="00EB024F"/>
    <w:rsid w:val="00EB04C0"/>
    <w:rsid w:val="00EB07FD"/>
    <w:rsid w:val="00EB091C"/>
    <w:rsid w:val="00EB09AA"/>
    <w:rsid w:val="00EB0A4E"/>
    <w:rsid w:val="00EB0AAA"/>
    <w:rsid w:val="00EB0E48"/>
    <w:rsid w:val="00EB0FE1"/>
    <w:rsid w:val="00EB131E"/>
    <w:rsid w:val="00EB13D5"/>
    <w:rsid w:val="00EB1462"/>
    <w:rsid w:val="00EB14B0"/>
    <w:rsid w:val="00EB15CF"/>
    <w:rsid w:val="00EB16E5"/>
    <w:rsid w:val="00EB17BE"/>
    <w:rsid w:val="00EB1898"/>
    <w:rsid w:val="00EB1AB7"/>
    <w:rsid w:val="00EB1C4A"/>
    <w:rsid w:val="00EB1D4E"/>
    <w:rsid w:val="00EB1DFC"/>
    <w:rsid w:val="00EB1EAD"/>
    <w:rsid w:val="00EB1EE5"/>
    <w:rsid w:val="00EB22A3"/>
    <w:rsid w:val="00EB2570"/>
    <w:rsid w:val="00EB283A"/>
    <w:rsid w:val="00EB285A"/>
    <w:rsid w:val="00EB2B5A"/>
    <w:rsid w:val="00EB2B98"/>
    <w:rsid w:val="00EB2B9F"/>
    <w:rsid w:val="00EB2CDC"/>
    <w:rsid w:val="00EB2CFE"/>
    <w:rsid w:val="00EB2DD9"/>
    <w:rsid w:val="00EB2E17"/>
    <w:rsid w:val="00EB3122"/>
    <w:rsid w:val="00EB32AB"/>
    <w:rsid w:val="00EB33F6"/>
    <w:rsid w:val="00EB3A69"/>
    <w:rsid w:val="00EB3E29"/>
    <w:rsid w:val="00EB3F34"/>
    <w:rsid w:val="00EB410F"/>
    <w:rsid w:val="00EB4120"/>
    <w:rsid w:val="00EB4181"/>
    <w:rsid w:val="00EB43B8"/>
    <w:rsid w:val="00EB44BE"/>
    <w:rsid w:val="00EB45B0"/>
    <w:rsid w:val="00EB465E"/>
    <w:rsid w:val="00EB48C4"/>
    <w:rsid w:val="00EB48E3"/>
    <w:rsid w:val="00EB4B0F"/>
    <w:rsid w:val="00EB4B50"/>
    <w:rsid w:val="00EB4BAD"/>
    <w:rsid w:val="00EB4C1A"/>
    <w:rsid w:val="00EB4D01"/>
    <w:rsid w:val="00EB4E46"/>
    <w:rsid w:val="00EB4F97"/>
    <w:rsid w:val="00EB50CC"/>
    <w:rsid w:val="00EB538F"/>
    <w:rsid w:val="00EB5395"/>
    <w:rsid w:val="00EB5513"/>
    <w:rsid w:val="00EB55E4"/>
    <w:rsid w:val="00EB575E"/>
    <w:rsid w:val="00EB5A8A"/>
    <w:rsid w:val="00EB5B08"/>
    <w:rsid w:val="00EB5C87"/>
    <w:rsid w:val="00EB6045"/>
    <w:rsid w:val="00EB6128"/>
    <w:rsid w:val="00EB62D6"/>
    <w:rsid w:val="00EB63A0"/>
    <w:rsid w:val="00EB6412"/>
    <w:rsid w:val="00EB6466"/>
    <w:rsid w:val="00EB6470"/>
    <w:rsid w:val="00EB64AC"/>
    <w:rsid w:val="00EB6642"/>
    <w:rsid w:val="00EB676C"/>
    <w:rsid w:val="00EB6846"/>
    <w:rsid w:val="00EB695B"/>
    <w:rsid w:val="00EB6C03"/>
    <w:rsid w:val="00EB6E06"/>
    <w:rsid w:val="00EB7008"/>
    <w:rsid w:val="00EB718F"/>
    <w:rsid w:val="00EB71C2"/>
    <w:rsid w:val="00EB71EB"/>
    <w:rsid w:val="00EB73E9"/>
    <w:rsid w:val="00EB74DD"/>
    <w:rsid w:val="00EB74E3"/>
    <w:rsid w:val="00EB751F"/>
    <w:rsid w:val="00EB7766"/>
    <w:rsid w:val="00EB77CE"/>
    <w:rsid w:val="00EB77DD"/>
    <w:rsid w:val="00EB7BFE"/>
    <w:rsid w:val="00EB7C06"/>
    <w:rsid w:val="00EB7C43"/>
    <w:rsid w:val="00EB7D59"/>
    <w:rsid w:val="00EC01FC"/>
    <w:rsid w:val="00EC02E9"/>
    <w:rsid w:val="00EC0358"/>
    <w:rsid w:val="00EC035A"/>
    <w:rsid w:val="00EC04AE"/>
    <w:rsid w:val="00EC0621"/>
    <w:rsid w:val="00EC0655"/>
    <w:rsid w:val="00EC0709"/>
    <w:rsid w:val="00EC092B"/>
    <w:rsid w:val="00EC0C9B"/>
    <w:rsid w:val="00EC0D5D"/>
    <w:rsid w:val="00EC0DF8"/>
    <w:rsid w:val="00EC0E82"/>
    <w:rsid w:val="00EC1153"/>
    <w:rsid w:val="00EC128B"/>
    <w:rsid w:val="00EC1341"/>
    <w:rsid w:val="00EC13B5"/>
    <w:rsid w:val="00EC142C"/>
    <w:rsid w:val="00EC14EB"/>
    <w:rsid w:val="00EC184A"/>
    <w:rsid w:val="00EC184B"/>
    <w:rsid w:val="00EC1963"/>
    <w:rsid w:val="00EC1A33"/>
    <w:rsid w:val="00EC1AC1"/>
    <w:rsid w:val="00EC1C43"/>
    <w:rsid w:val="00EC1C8B"/>
    <w:rsid w:val="00EC1CF9"/>
    <w:rsid w:val="00EC1D0C"/>
    <w:rsid w:val="00EC1D5C"/>
    <w:rsid w:val="00EC1E9D"/>
    <w:rsid w:val="00EC1F99"/>
    <w:rsid w:val="00EC2416"/>
    <w:rsid w:val="00EC24F4"/>
    <w:rsid w:val="00EC252F"/>
    <w:rsid w:val="00EC2553"/>
    <w:rsid w:val="00EC260B"/>
    <w:rsid w:val="00EC28D4"/>
    <w:rsid w:val="00EC2A8E"/>
    <w:rsid w:val="00EC2AB3"/>
    <w:rsid w:val="00EC2AF6"/>
    <w:rsid w:val="00EC2B8C"/>
    <w:rsid w:val="00EC2D97"/>
    <w:rsid w:val="00EC2D9B"/>
    <w:rsid w:val="00EC3052"/>
    <w:rsid w:val="00EC3149"/>
    <w:rsid w:val="00EC36F7"/>
    <w:rsid w:val="00EC3727"/>
    <w:rsid w:val="00EC378A"/>
    <w:rsid w:val="00EC3843"/>
    <w:rsid w:val="00EC3B07"/>
    <w:rsid w:val="00EC3DDB"/>
    <w:rsid w:val="00EC3E40"/>
    <w:rsid w:val="00EC3E83"/>
    <w:rsid w:val="00EC4232"/>
    <w:rsid w:val="00EC43B9"/>
    <w:rsid w:val="00EC4597"/>
    <w:rsid w:val="00EC45FF"/>
    <w:rsid w:val="00EC4858"/>
    <w:rsid w:val="00EC48B0"/>
    <w:rsid w:val="00EC4946"/>
    <w:rsid w:val="00EC4958"/>
    <w:rsid w:val="00EC4BF3"/>
    <w:rsid w:val="00EC4CC0"/>
    <w:rsid w:val="00EC4CFC"/>
    <w:rsid w:val="00EC4E5B"/>
    <w:rsid w:val="00EC4FB4"/>
    <w:rsid w:val="00EC5024"/>
    <w:rsid w:val="00EC5156"/>
    <w:rsid w:val="00EC539B"/>
    <w:rsid w:val="00EC547A"/>
    <w:rsid w:val="00EC5562"/>
    <w:rsid w:val="00EC5695"/>
    <w:rsid w:val="00EC5B3A"/>
    <w:rsid w:val="00EC5B72"/>
    <w:rsid w:val="00EC5B9D"/>
    <w:rsid w:val="00EC5BA7"/>
    <w:rsid w:val="00EC5C4B"/>
    <w:rsid w:val="00EC5CB3"/>
    <w:rsid w:val="00EC5DF3"/>
    <w:rsid w:val="00EC604E"/>
    <w:rsid w:val="00EC60C8"/>
    <w:rsid w:val="00EC619F"/>
    <w:rsid w:val="00EC61E6"/>
    <w:rsid w:val="00EC6358"/>
    <w:rsid w:val="00EC638D"/>
    <w:rsid w:val="00EC63DF"/>
    <w:rsid w:val="00EC6410"/>
    <w:rsid w:val="00EC6470"/>
    <w:rsid w:val="00EC6477"/>
    <w:rsid w:val="00EC6573"/>
    <w:rsid w:val="00EC68B0"/>
    <w:rsid w:val="00EC6957"/>
    <w:rsid w:val="00EC6D10"/>
    <w:rsid w:val="00EC6E47"/>
    <w:rsid w:val="00EC708E"/>
    <w:rsid w:val="00EC70CC"/>
    <w:rsid w:val="00EC734D"/>
    <w:rsid w:val="00EC74A4"/>
    <w:rsid w:val="00EC75F9"/>
    <w:rsid w:val="00EC767B"/>
    <w:rsid w:val="00EC7777"/>
    <w:rsid w:val="00EC780C"/>
    <w:rsid w:val="00EC7837"/>
    <w:rsid w:val="00EC7AD9"/>
    <w:rsid w:val="00EC7B7A"/>
    <w:rsid w:val="00EC7BB7"/>
    <w:rsid w:val="00EC7C57"/>
    <w:rsid w:val="00EC7D7D"/>
    <w:rsid w:val="00EC7E3D"/>
    <w:rsid w:val="00EC7FA8"/>
    <w:rsid w:val="00ED024B"/>
    <w:rsid w:val="00ED03B5"/>
    <w:rsid w:val="00ED03DF"/>
    <w:rsid w:val="00ED0459"/>
    <w:rsid w:val="00ED052F"/>
    <w:rsid w:val="00ED0678"/>
    <w:rsid w:val="00ED068C"/>
    <w:rsid w:val="00ED069E"/>
    <w:rsid w:val="00ED0726"/>
    <w:rsid w:val="00ED0884"/>
    <w:rsid w:val="00ED0B5E"/>
    <w:rsid w:val="00ED0F9F"/>
    <w:rsid w:val="00ED1109"/>
    <w:rsid w:val="00ED1163"/>
    <w:rsid w:val="00ED117E"/>
    <w:rsid w:val="00ED121F"/>
    <w:rsid w:val="00ED1264"/>
    <w:rsid w:val="00ED13C8"/>
    <w:rsid w:val="00ED13D1"/>
    <w:rsid w:val="00ED15D1"/>
    <w:rsid w:val="00ED16A4"/>
    <w:rsid w:val="00ED18FA"/>
    <w:rsid w:val="00ED1A06"/>
    <w:rsid w:val="00ED1A09"/>
    <w:rsid w:val="00ED1AA4"/>
    <w:rsid w:val="00ED1C9E"/>
    <w:rsid w:val="00ED1EE2"/>
    <w:rsid w:val="00ED2012"/>
    <w:rsid w:val="00ED2040"/>
    <w:rsid w:val="00ED22C8"/>
    <w:rsid w:val="00ED23CE"/>
    <w:rsid w:val="00ED247D"/>
    <w:rsid w:val="00ED24CA"/>
    <w:rsid w:val="00ED267B"/>
    <w:rsid w:val="00ED289E"/>
    <w:rsid w:val="00ED29FB"/>
    <w:rsid w:val="00ED2B45"/>
    <w:rsid w:val="00ED2CAD"/>
    <w:rsid w:val="00ED2D0F"/>
    <w:rsid w:val="00ED2D9B"/>
    <w:rsid w:val="00ED2F03"/>
    <w:rsid w:val="00ED2F23"/>
    <w:rsid w:val="00ED302A"/>
    <w:rsid w:val="00ED30CF"/>
    <w:rsid w:val="00ED3192"/>
    <w:rsid w:val="00ED32F0"/>
    <w:rsid w:val="00ED3373"/>
    <w:rsid w:val="00ED33F3"/>
    <w:rsid w:val="00ED3422"/>
    <w:rsid w:val="00ED3587"/>
    <w:rsid w:val="00ED36EA"/>
    <w:rsid w:val="00ED37DF"/>
    <w:rsid w:val="00ED3819"/>
    <w:rsid w:val="00ED38F4"/>
    <w:rsid w:val="00ED3A67"/>
    <w:rsid w:val="00ED3C26"/>
    <w:rsid w:val="00ED3C7B"/>
    <w:rsid w:val="00ED3D05"/>
    <w:rsid w:val="00ED3D31"/>
    <w:rsid w:val="00ED3E3B"/>
    <w:rsid w:val="00ED3E85"/>
    <w:rsid w:val="00ED3ED9"/>
    <w:rsid w:val="00ED3EFA"/>
    <w:rsid w:val="00ED3F43"/>
    <w:rsid w:val="00ED3F58"/>
    <w:rsid w:val="00ED420E"/>
    <w:rsid w:val="00ED45C5"/>
    <w:rsid w:val="00ED4764"/>
    <w:rsid w:val="00ED4963"/>
    <w:rsid w:val="00ED49F3"/>
    <w:rsid w:val="00ED4A2F"/>
    <w:rsid w:val="00ED4AF4"/>
    <w:rsid w:val="00ED4CE3"/>
    <w:rsid w:val="00ED51AF"/>
    <w:rsid w:val="00ED5287"/>
    <w:rsid w:val="00ED5328"/>
    <w:rsid w:val="00ED568A"/>
    <w:rsid w:val="00ED573B"/>
    <w:rsid w:val="00ED5807"/>
    <w:rsid w:val="00ED5868"/>
    <w:rsid w:val="00ED598A"/>
    <w:rsid w:val="00ED59D8"/>
    <w:rsid w:val="00ED59FD"/>
    <w:rsid w:val="00ED5B34"/>
    <w:rsid w:val="00ED5C5A"/>
    <w:rsid w:val="00ED5D54"/>
    <w:rsid w:val="00ED5DAC"/>
    <w:rsid w:val="00ED5DC4"/>
    <w:rsid w:val="00ED5DF4"/>
    <w:rsid w:val="00ED5E41"/>
    <w:rsid w:val="00ED5E7F"/>
    <w:rsid w:val="00ED5E91"/>
    <w:rsid w:val="00ED6131"/>
    <w:rsid w:val="00ED614A"/>
    <w:rsid w:val="00ED633C"/>
    <w:rsid w:val="00ED6618"/>
    <w:rsid w:val="00ED68FB"/>
    <w:rsid w:val="00ED69CE"/>
    <w:rsid w:val="00ED6C4B"/>
    <w:rsid w:val="00ED6C93"/>
    <w:rsid w:val="00ED6D88"/>
    <w:rsid w:val="00ED7179"/>
    <w:rsid w:val="00ED718D"/>
    <w:rsid w:val="00ED71E4"/>
    <w:rsid w:val="00ED78A0"/>
    <w:rsid w:val="00ED798D"/>
    <w:rsid w:val="00ED7A5B"/>
    <w:rsid w:val="00ED7C97"/>
    <w:rsid w:val="00ED7FD8"/>
    <w:rsid w:val="00EE0374"/>
    <w:rsid w:val="00EE0421"/>
    <w:rsid w:val="00EE053E"/>
    <w:rsid w:val="00EE0594"/>
    <w:rsid w:val="00EE09BE"/>
    <w:rsid w:val="00EE0C44"/>
    <w:rsid w:val="00EE0CFD"/>
    <w:rsid w:val="00EE0FEA"/>
    <w:rsid w:val="00EE11EF"/>
    <w:rsid w:val="00EE1477"/>
    <w:rsid w:val="00EE14FA"/>
    <w:rsid w:val="00EE17CB"/>
    <w:rsid w:val="00EE19B6"/>
    <w:rsid w:val="00EE1AB5"/>
    <w:rsid w:val="00EE1B19"/>
    <w:rsid w:val="00EE1D38"/>
    <w:rsid w:val="00EE1D3D"/>
    <w:rsid w:val="00EE1DD3"/>
    <w:rsid w:val="00EE1DE1"/>
    <w:rsid w:val="00EE1E0B"/>
    <w:rsid w:val="00EE1F2E"/>
    <w:rsid w:val="00EE21EF"/>
    <w:rsid w:val="00EE2386"/>
    <w:rsid w:val="00EE2404"/>
    <w:rsid w:val="00EE2471"/>
    <w:rsid w:val="00EE2486"/>
    <w:rsid w:val="00EE2556"/>
    <w:rsid w:val="00EE25AF"/>
    <w:rsid w:val="00EE25E6"/>
    <w:rsid w:val="00EE264A"/>
    <w:rsid w:val="00EE2774"/>
    <w:rsid w:val="00EE28A2"/>
    <w:rsid w:val="00EE29F5"/>
    <w:rsid w:val="00EE2A41"/>
    <w:rsid w:val="00EE2BDD"/>
    <w:rsid w:val="00EE2E0C"/>
    <w:rsid w:val="00EE2E2C"/>
    <w:rsid w:val="00EE30F8"/>
    <w:rsid w:val="00EE315B"/>
    <w:rsid w:val="00EE3228"/>
    <w:rsid w:val="00EE32FE"/>
    <w:rsid w:val="00EE3389"/>
    <w:rsid w:val="00EE3415"/>
    <w:rsid w:val="00EE34A4"/>
    <w:rsid w:val="00EE3555"/>
    <w:rsid w:val="00EE3558"/>
    <w:rsid w:val="00EE3566"/>
    <w:rsid w:val="00EE35B7"/>
    <w:rsid w:val="00EE367F"/>
    <w:rsid w:val="00EE37A6"/>
    <w:rsid w:val="00EE38DD"/>
    <w:rsid w:val="00EE3B19"/>
    <w:rsid w:val="00EE3B69"/>
    <w:rsid w:val="00EE3B80"/>
    <w:rsid w:val="00EE3BB8"/>
    <w:rsid w:val="00EE3D8A"/>
    <w:rsid w:val="00EE3E83"/>
    <w:rsid w:val="00EE3ED7"/>
    <w:rsid w:val="00EE3F70"/>
    <w:rsid w:val="00EE3FCE"/>
    <w:rsid w:val="00EE4059"/>
    <w:rsid w:val="00EE4154"/>
    <w:rsid w:val="00EE41C1"/>
    <w:rsid w:val="00EE42BB"/>
    <w:rsid w:val="00EE4342"/>
    <w:rsid w:val="00EE439C"/>
    <w:rsid w:val="00EE44CF"/>
    <w:rsid w:val="00EE46A1"/>
    <w:rsid w:val="00EE46A5"/>
    <w:rsid w:val="00EE46F8"/>
    <w:rsid w:val="00EE4754"/>
    <w:rsid w:val="00EE481D"/>
    <w:rsid w:val="00EE48CA"/>
    <w:rsid w:val="00EE490B"/>
    <w:rsid w:val="00EE4A65"/>
    <w:rsid w:val="00EE4B79"/>
    <w:rsid w:val="00EE4BBB"/>
    <w:rsid w:val="00EE4BD1"/>
    <w:rsid w:val="00EE4BFB"/>
    <w:rsid w:val="00EE4D35"/>
    <w:rsid w:val="00EE4EBF"/>
    <w:rsid w:val="00EE4F6E"/>
    <w:rsid w:val="00EE50AC"/>
    <w:rsid w:val="00EE546D"/>
    <w:rsid w:val="00EE5618"/>
    <w:rsid w:val="00EE5694"/>
    <w:rsid w:val="00EE5733"/>
    <w:rsid w:val="00EE5772"/>
    <w:rsid w:val="00EE57E6"/>
    <w:rsid w:val="00EE583F"/>
    <w:rsid w:val="00EE59E4"/>
    <w:rsid w:val="00EE5A45"/>
    <w:rsid w:val="00EE5C0D"/>
    <w:rsid w:val="00EE5DAA"/>
    <w:rsid w:val="00EE6020"/>
    <w:rsid w:val="00EE6050"/>
    <w:rsid w:val="00EE6549"/>
    <w:rsid w:val="00EE66AD"/>
    <w:rsid w:val="00EE68FC"/>
    <w:rsid w:val="00EE6936"/>
    <w:rsid w:val="00EE6973"/>
    <w:rsid w:val="00EE6A4D"/>
    <w:rsid w:val="00EE6DBA"/>
    <w:rsid w:val="00EE6F5A"/>
    <w:rsid w:val="00EE6FD1"/>
    <w:rsid w:val="00EE7493"/>
    <w:rsid w:val="00EE7567"/>
    <w:rsid w:val="00EE7666"/>
    <w:rsid w:val="00EE7736"/>
    <w:rsid w:val="00EE77A0"/>
    <w:rsid w:val="00EE7F73"/>
    <w:rsid w:val="00EF0138"/>
    <w:rsid w:val="00EF02DC"/>
    <w:rsid w:val="00EF046D"/>
    <w:rsid w:val="00EF04AC"/>
    <w:rsid w:val="00EF05EA"/>
    <w:rsid w:val="00EF073D"/>
    <w:rsid w:val="00EF0A28"/>
    <w:rsid w:val="00EF0A50"/>
    <w:rsid w:val="00EF0AE6"/>
    <w:rsid w:val="00EF0C7F"/>
    <w:rsid w:val="00EF0CDF"/>
    <w:rsid w:val="00EF0F57"/>
    <w:rsid w:val="00EF0FB0"/>
    <w:rsid w:val="00EF11A4"/>
    <w:rsid w:val="00EF11A5"/>
    <w:rsid w:val="00EF126A"/>
    <w:rsid w:val="00EF127C"/>
    <w:rsid w:val="00EF1416"/>
    <w:rsid w:val="00EF14EE"/>
    <w:rsid w:val="00EF15DC"/>
    <w:rsid w:val="00EF1640"/>
    <w:rsid w:val="00EF1A11"/>
    <w:rsid w:val="00EF1A1F"/>
    <w:rsid w:val="00EF1A3C"/>
    <w:rsid w:val="00EF1A4D"/>
    <w:rsid w:val="00EF1A98"/>
    <w:rsid w:val="00EF1B9B"/>
    <w:rsid w:val="00EF1BB7"/>
    <w:rsid w:val="00EF1C2F"/>
    <w:rsid w:val="00EF1CF2"/>
    <w:rsid w:val="00EF1E98"/>
    <w:rsid w:val="00EF1F12"/>
    <w:rsid w:val="00EF2005"/>
    <w:rsid w:val="00EF21B5"/>
    <w:rsid w:val="00EF2334"/>
    <w:rsid w:val="00EF241F"/>
    <w:rsid w:val="00EF260F"/>
    <w:rsid w:val="00EF27C0"/>
    <w:rsid w:val="00EF2802"/>
    <w:rsid w:val="00EF2964"/>
    <w:rsid w:val="00EF2A2F"/>
    <w:rsid w:val="00EF2A54"/>
    <w:rsid w:val="00EF2C54"/>
    <w:rsid w:val="00EF2CD1"/>
    <w:rsid w:val="00EF2CE1"/>
    <w:rsid w:val="00EF2CEF"/>
    <w:rsid w:val="00EF2E2F"/>
    <w:rsid w:val="00EF2E4D"/>
    <w:rsid w:val="00EF2EA0"/>
    <w:rsid w:val="00EF30FD"/>
    <w:rsid w:val="00EF33C7"/>
    <w:rsid w:val="00EF3B37"/>
    <w:rsid w:val="00EF3BAF"/>
    <w:rsid w:val="00EF3BC9"/>
    <w:rsid w:val="00EF3BFC"/>
    <w:rsid w:val="00EF3C26"/>
    <w:rsid w:val="00EF3D5E"/>
    <w:rsid w:val="00EF3E73"/>
    <w:rsid w:val="00EF4067"/>
    <w:rsid w:val="00EF411C"/>
    <w:rsid w:val="00EF4127"/>
    <w:rsid w:val="00EF42E2"/>
    <w:rsid w:val="00EF4331"/>
    <w:rsid w:val="00EF44E3"/>
    <w:rsid w:val="00EF46F2"/>
    <w:rsid w:val="00EF47A3"/>
    <w:rsid w:val="00EF47CB"/>
    <w:rsid w:val="00EF49F1"/>
    <w:rsid w:val="00EF4AF2"/>
    <w:rsid w:val="00EF4B6A"/>
    <w:rsid w:val="00EF4BFF"/>
    <w:rsid w:val="00EF4C9D"/>
    <w:rsid w:val="00EF4E0A"/>
    <w:rsid w:val="00EF4F7C"/>
    <w:rsid w:val="00EF5074"/>
    <w:rsid w:val="00EF5297"/>
    <w:rsid w:val="00EF5385"/>
    <w:rsid w:val="00EF53F0"/>
    <w:rsid w:val="00EF5456"/>
    <w:rsid w:val="00EF56C4"/>
    <w:rsid w:val="00EF56EF"/>
    <w:rsid w:val="00EF570D"/>
    <w:rsid w:val="00EF572F"/>
    <w:rsid w:val="00EF5764"/>
    <w:rsid w:val="00EF5778"/>
    <w:rsid w:val="00EF585C"/>
    <w:rsid w:val="00EF58D5"/>
    <w:rsid w:val="00EF5A59"/>
    <w:rsid w:val="00EF5A5A"/>
    <w:rsid w:val="00EF5A8C"/>
    <w:rsid w:val="00EF5D5A"/>
    <w:rsid w:val="00EF5EA6"/>
    <w:rsid w:val="00EF5EAC"/>
    <w:rsid w:val="00EF6017"/>
    <w:rsid w:val="00EF6190"/>
    <w:rsid w:val="00EF61D9"/>
    <w:rsid w:val="00EF634F"/>
    <w:rsid w:val="00EF649C"/>
    <w:rsid w:val="00EF64CF"/>
    <w:rsid w:val="00EF6532"/>
    <w:rsid w:val="00EF6649"/>
    <w:rsid w:val="00EF66CD"/>
    <w:rsid w:val="00EF6CA8"/>
    <w:rsid w:val="00EF6D02"/>
    <w:rsid w:val="00EF6FD6"/>
    <w:rsid w:val="00EF70D5"/>
    <w:rsid w:val="00EF7140"/>
    <w:rsid w:val="00EF76C5"/>
    <w:rsid w:val="00EF7734"/>
    <w:rsid w:val="00EF79BB"/>
    <w:rsid w:val="00EF79F0"/>
    <w:rsid w:val="00EF7B26"/>
    <w:rsid w:val="00EF7B4D"/>
    <w:rsid w:val="00EF7B5D"/>
    <w:rsid w:val="00EF7BD1"/>
    <w:rsid w:val="00EF7C32"/>
    <w:rsid w:val="00EF7ED2"/>
    <w:rsid w:val="00EF7F9C"/>
    <w:rsid w:val="00F0017B"/>
    <w:rsid w:val="00F00217"/>
    <w:rsid w:val="00F0027F"/>
    <w:rsid w:val="00F002CD"/>
    <w:rsid w:val="00F00444"/>
    <w:rsid w:val="00F0063B"/>
    <w:rsid w:val="00F00667"/>
    <w:rsid w:val="00F006E3"/>
    <w:rsid w:val="00F00922"/>
    <w:rsid w:val="00F00965"/>
    <w:rsid w:val="00F00B33"/>
    <w:rsid w:val="00F00C85"/>
    <w:rsid w:val="00F00E80"/>
    <w:rsid w:val="00F01071"/>
    <w:rsid w:val="00F01142"/>
    <w:rsid w:val="00F0127D"/>
    <w:rsid w:val="00F01365"/>
    <w:rsid w:val="00F013A3"/>
    <w:rsid w:val="00F013CB"/>
    <w:rsid w:val="00F01586"/>
    <w:rsid w:val="00F0159B"/>
    <w:rsid w:val="00F0183F"/>
    <w:rsid w:val="00F018FB"/>
    <w:rsid w:val="00F01987"/>
    <w:rsid w:val="00F01C64"/>
    <w:rsid w:val="00F01FD8"/>
    <w:rsid w:val="00F02014"/>
    <w:rsid w:val="00F020BC"/>
    <w:rsid w:val="00F028B4"/>
    <w:rsid w:val="00F029BF"/>
    <w:rsid w:val="00F02BFC"/>
    <w:rsid w:val="00F02C55"/>
    <w:rsid w:val="00F02DF6"/>
    <w:rsid w:val="00F02E0E"/>
    <w:rsid w:val="00F02E27"/>
    <w:rsid w:val="00F02FC0"/>
    <w:rsid w:val="00F0302F"/>
    <w:rsid w:val="00F03201"/>
    <w:rsid w:val="00F032F7"/>
    <w:rsid w:val="00F0339A"/>
    <w:rsid w:val="00F034A2"/>
    <w:rsid w:val="00F03500"/>
    <w:rsid w:val="00F038DC"/>
    <w:rsid w:val="00F03AE8"/>
    <w:rsid w:val="00F03C0C"/>
    <w:rsid w:val="00F03D88"/>
    <w:rsid w:val="00F03E1A"/>
    <w:rsid w:val="00F03EB4"/>
    <w:rsid w:val="00F03F20"/>
    <w:rsid w:val="00F0427F"/>
    <w:rsid w:val="00F042C0"/>
    <w:rsid w:val="00F0443D"/>
    <w:rsid w:val="00F046D0"/>
    <w:rsid w:val="00F049A7"/>
    <w:rsid w:val="00F04B1A"/>
    <w:rsid w:val="00F04C28"/>
    <w:rsid w:val="00F04C43"/>
    <w:rsid w:val="00F04D7A"/>
    <w:rsid w:val="00F04E8B"/>
    <w:rsid w:val="00F04E8C"/>
    <w:rsid w:val="00F05044"/>
    <w:rsid w:val="00F0511D"/>
    <w:rsid w:val="00F051EB"/>
    <w:rsid w:val="00F05229"/>
    <w:rsid w:val="00F053DA"/>
    <w:rsid w:val="00F055A5"/>
    <w:rsid w:val="00F05725"/>
    <w:rsid w:val="00F05749"/>
    <w:rsid w:val="00F057A0"/>
    <w:rsid w:val="00F057E6"/>
    <w:rsid w:val="00F058CE"/>
    <w:rsid w:val="00F05A50"/>
    <w:rsid w:val="00F05D1D"/>
    <w:rsid w:val="00F05D39"/>
    <w:rsid w:val="00F05F5D"/>
    <w:rsid w:val="00F05FCF"/>
    <w:rsid w:val="00F05FF4"/>
    <w:rsid w:val="00F062A9"/>
    <w:rsid w:val="00F06333"/>
    <w:rsid w:val="00F06457"/>
    <w:rsid w:val="00F0659B"/>
    <w:rsid w:val="00F065E5"/>
    <w:rsid w:val="00F0665C"/>
    <w:rsid w:val="00F0676B"/>
    <w:rsid w:val="00F06815"/>
    <w:rsid w:val="00F0687F"/>
    <w:rsid w:val="00F06941"/>
    <w:rsid w:val="00F06983"/>
    <w:rsid w:val="00F06C59"/>
    <w:rsid w:val="00F06CBC"/>
    <w:rsid w:val="00F06E7D"/>
    <w:rsid w:val="00F06F15"/>
    <w:rsid w:val="00F0710A"/>
    <w:rsid w:val="00F0711C"/>
    <w:rsid w:val="00F07446"/>
    <w:rsid w:val="00F074F5"/>
    <w:rsid w:val="00F0764E"/>
    <w:rsid w:val="00F07789"/>
    <w:rsid w:val="00F07837"/>
    <w:rsid w:val="00F07C27"/>
    <w:rsid w:val="00F07CEC"/>
    <w:rsid w:val="00F07F46"/>
    <w:rsid w:val="00F1002A"/>
    <w:rsid w:val="00F10051"/>
    <w:rsid w:val="00F1016C"/>
    <w:rsid w:val="00F103CB"/>
    <w:rsid w:val="00F104A0"/>
    <w:rsid w:val="00F105C4"/>
    <w:rsid w:val="00F1079F"/>
    <w:rsid w:val="00F10A94"/>
    <w:rsid w:val="00F10EE5"/>
    <w:rsid w:val="00F1142E"/>
    <w:rsid w:val="00F11572"/>
    <w:rsid w:val="00F1176F"/>
    <w:rsid w:val="00F1180B"/>
    <w:rsid w:val="00F11E7A"/>
    <w:rsid w:val="00F11F52"/>
    <w:rsid w:val="00F11FE5"/>
    <w:rsid w:val="00F1212F"/>
    <w:rsid w:val="00F122FE"/>
    <w:rsid w:val="00F12429"/>
    <w:rsid w:val="00F124E2"/>
    <w:rsid w:val="00F125AE"/>
    <w:rsid w:val="00F12620"/>
    <w:rsid w:val="00F1294D"/>
    <w:rsid w:val="00F12BA5"/>
    <w:rsid w:val="00F12CCD"/>
    <w:rsid w:val="00F12EE5"/>
    <w:rsid w:val="00F12FF4"/>
    <w:rsid w:val="00F13100"/>
    <w:rsid w:val="00F1330F"/>
    <w:rsid w:val="00F133F7"/>
    <w:rsid w:val="00F13579"/>
    <w:rsid w:val="00F135EE"/>
    <w:rsid w:val="00F13680"/>
    <w:rsid w:val="00F1386C"/>
    <w:rsid w:val="00F1391D"/>
    <w:rsid w:val="00F13A22"/>
    <w:rsid w:val="00F13A2E"/>
    <w:rsid w:val="00F13DCC"/>
    <w:rsid w:val="00F13DEB"/>
    <w:rsid w:val="00F13E9B"/>
    <w:rsid w:val="00F14357"/>
    <w:rsid w:val="00F144DE"/>
    <w:rsid w:val="00F14617"/>
    <w:rsid w:val="00F14EF9"/>
    <w:rsid w:val="00F14F7B"/>
    <w:rsid w:val="00F14FC1"/>
    <w:rsid w:val="00F1508E"/>
    <w:rsid w:val="00F151E0"/>
    <w:rsid w:val="00F15357"/>
    <w:rsid w:val="00F1539A"/>
    <w:rsid w:val="00F153EC"/>
    <w:rsid w:val="00F15479"/>
    <w:rsid w:val="00F155AE"/>
    <w:rsid w:val="00F15809"/>
    <w:rsid w:val="00F15847"/>
    <w:rsid w:val="00F15856"/>
    <w:rsid w:val="00F1586E"/>
    <w:rsid w:val="00F159AC"/>
    <w:rsid w:val="00F15D11"/>
    <w:rsid w:val="00F1626E"/>
    <w:rsid w:val="00F16568"/>
    <w:rsid w:val="00F166AD"/>
    <w:rsid w:val="00F168FC"/>
    <w:rsid w:val="00F16973"/>
    <w:rsid w:val="00F16A78"/>
    <w:rsid w:val="00F16A89"/>
    <w:rsid w:val="00F16C77"/>
    <w:rsid w:val="00F16E6F"/>
    <w:rsid w:val="00F16FCE"/>
    <w:rsid w:val="00F1704E"/>
    <w:rsid w:val="00F17063"/>
    <w:rsid w:val="00F17232"/>
    <w:rsid w:val="00F17315"/>
    <w:rsid w:val="00F175B1"/>
    <w:rsid w:val="00F17602"/>
    <w:rsid w:val="00F176EC"/>
    <w:rsid w:val="00F1771D"/>
    <w:rsid w:val="00F177D6"/>
    <w:rsid w:val="00F17842"/>
    <w:rsid w:val="00F17948"/>
    <w:rsid w:val="00F1798E"/>
    <w:rsid w:val="00F17B3C"/>
    <w:rsid w:val="00F17BDA"/>
    <w:rsid w:val="00F17C5B"/>
    <w:rsid w:val="00F17CAD"/>
    <w:rsid w:val="00F17F19"/>
    <w:rsid w:val="00F17F72"/>
    <w:rsid w:val="00F17FB8"/>
    <w:rsid w:val="00F20032"/>
    <w:rsid w:val="00F200F5"/>
    <w:rsid w:val="00F2024A"/>
    <w:rsid w:val="00F20266"/>
    <w:rsid w:val="00F20303"/>
    <w:rsid w:val="00F203F8"/>
    <w:rsid w:val="00F2045E"/>
    <w:rsid w:val="00F2062D"/>
    <w:rsid w:val="00F20763"/>
    <w:rsid w:val="00F2090D"/>
    <w:rsid w:val="00F20AC1"/>
    <w:rsid w:val="00F20ADA"/>
    <w:rsid w:val="00F20C58"/>
    <w:rsid w:val="00F20E69"/>
    <w:rsid w:val="00F20FFA"/>
    <w:rsid w:val="00F212A6"/>
    <w:rsid w:val="00F212E3"/>
    <w:rsid w:val="00F2168E"/>
    <w:rsid w:val="00F21738"/>
    <w:rsid w:val="00F21994"/>
    <w:rsid w:val="00F21CF5"/>
    <w:rsid w:val="00F21D79"/>
    <w:rsid w:val="00F21DB6"/>
    <w:rsid w:val="00F21F87"/>
    <w:rsid w:val="00F21FD8"/>
    <w:rsid w:val="00F220F8"/>
    <w:rsid w:val="00F221DB"/>
    <w:rsid w:val="00F22274"/>
    <w:rsid w:val="00F224E6"/>
    <w:rsid w:val="00F225B0"/>
    <w:rsid w:val="00F2274C"/>
    <w:rsid w:val="00F228D5"/>
    <w:rsid w:val="00F22A0D"/>
    <w:rsid w:val="00F22B72"/>
    <w:rsid w:val="00F22C99"/>
    <w:rsid w:val="00F22D00"/>
    <w:rsid w:val="00F22D4F"/>
    <w:rsid w:val="00F22E48"/>
    <w:rsid w:val="00F22F86"/>
    <w:rsid w:val="00F23089"/>
    <w:rsid w:val="00F230E6"/>
    <w:rsid w:val="00F23140"/>
    <w:rsid w:val="00F23228"/>
    <w:rsid w:val="00F2349E"/>
    <w:rsid w:val="00F234FA"/>
    <w:rsid w:val="00F23537"/>
    <w:rsid w:val="00F235C2"/>
    <w:rsid w:val="00F236F3"/>
    <w:rsid w:val="00F23F9C"/>
    <w:rsid w:val="00F2411B"/>
    <w:rsid w:val="00F24179"/>
    <w:rsid w:val="00F24197"/>
    <w:rsid w:val="00F241C0"/>
    <w:rsid w:val="00F241E6"/>
    <w:rsid w:val="00F245E4"/>
    <w:rsid w:val="00F249A1"/>
    <w:rsid w:val="00F24E57"/>
    <w:rsid w:val="00F24EC9"/>
    <w:rsid w:val="00F2513E"/>
    <w:rsid w:val="00F25152"/>
    <w:rsid w:val="00F25192"/>
    <w:rsid w:val="00F2520A"/>
    <w:rsid w:val="00F25416"/>
    <w:rsid w:val="00F25475"/>
    <w:rsid w:val="00F254EF"/>
    <w:rsid w:val="00F25F58"/>
    <w:rsid w:val="00F25F63"/>
    <w:rsid w:val="00F261FA"/>
    <w:rsid w:val="00F2621C"/>
    <w:rsid w:val="00F26240"/>
    <w:rsid w:val="00F2640B"/>
    <w:rsid w:val="00F2650B"/>
    <w:rsid w:val="00F26567"/>
    <w:rsid w:val="00F26588"/>
    <w:rsid w:val="00F26674"/>
    <w:rsid w:val="00F2689C"/>
    <w:rsid w:val="00F26CA8"/>
    <w:rsid w:val="00F26E49"/>
    <w:rsid w:val="00F26FA8"/>
    <w:rsid w:val="00F271B2"/>
    <w:rsid w:val="00F27379"/>
    <w:rsid w:val="00F275C6"/>
    <w:rsid w:val="00F276E8"/>
    <w:rsid w:val="00F276EA"/>
    <w:rsid w:val="00F2773F"/>
    <w:rsid w:val="00F277AF"/>
    <w:rsid w:val="00F27AC9"/>
    <w:rsid w:val="00F27B51"/>
    <w:rsid w:val="00F27E31"/>
    <w:rsid w:val="00F27EC8"/>
    <w:rsid w:val="00F27EFF"/>
    <w:rsid w:val="00F27F39"/>
    <w:rsid w:val="00F30089"/>
    <w:rsid w:val="00F300D7"/>
    <w:rsid w:val="00F3016F"/>
    <w:rsid w:val="00F30239"/>
    <w:rsid w:val="00F3035E"/>
    <w:rsid w:val="00F303A9"/>
    <w:rsid w:val="00F30410"/>
    <w:rsid w:val="00F3044F"/>
    <w:rsid w:val="00F30563"/>
    <w:rsid w:val="00F305FC"/>
    <w:rsid w:val="00F3061B"/>
    <w:rsid w:val="00F30671"/>
    <w:rsid w:val="00F30855"/>
    <w:rsid w:val="00F30964"/>
    <w:rsid w:val="00F30CB8"/>
    <w:rsid w:val="00F30FFC"/>
    <w:rsid w:val="00F311A1"/>
    <w:rsid w:val="00F313E9"/>
    <w:rsid w:val="00F313ED"/>
    <w:rsid w:val="00F31421"/>
    <w:rsid w:val="00F31468"/>
    <w:rsid w:val="00F314A2"/>
    <w:rsid w:val="00F3167D"/>
    <w:rsid w:val="00F316E8"/>
    <w:rsid w:val="00F31780"/>
    <w:rsid w:val="00F31A55"/>
    <w:rsid w:val="00F31B67"/>
    <w:rsid w:val="00F31C2A"/>
    <w:rsid w:val="00F31F50"/>
    <w:rsid w:val="00F3213C"/>
    <w:rsid w:val="00F32167"/>
    <w:rsid w:val="00F3221D"/>
    <w:rsid w:val="00F32432"/>
    <w:rsid w:val="00F3248F"/>
    <w:rsid w:val="00F325E0"/>
    <w:rsid w:val="00F32617"/>
    <w:rsid w:val="00F326CA"/>
    <w:rsid w:val="00F329FB"/>
    <w:rsid w:val="00F32D85"/>
    <w:rsid w:val="00F32D8A"/>
    <w:rsid w:val="00F32E7B"/>
    <w:rsid w:val="00F33049"/>
    <w:rsid w:val="00F330F8"/>
    <w:rsid w:val="00F333C9"/>
    <w:rsid w:val="00F33557"/>
    <w:rsid w:val="00F33571"/>
    <w:rsid w:val="00F3381D"/>
    <w:rsid w:val="00F33B1F"/>
    <w:rsid w:val="00F33BAE"/>
    <w:rsid w:val="00F33D30"/>
    <w:rsid w:val="00F33E96"/>
    <w:rsid w:val="00F33F86"/>
    <w:rsid w:val="00F33FA3"/>
    <w:rsid w:val="00F3412F"/>
    <w:rsid w:val="00F342AC"/>
    <w:rsid w:val="00F342FF"/>
    <w:rsid w:val="00F348A0"/>
    <w:rsid w:val="00F34912"/>
    <w:rsid w:val="00F3496A"/>
    <w:rsid w:val="00F34AD1"/>
    <w:rsid w:val="00F34C82"/>
    <w:rsid w:val="00F34DA8"/>
    <w:rsid w:val="00F34E49"/>
    <w:rsid w:val="00F34EE5"/>
    <w:rsid w:val="00F34F05"/>
    <w:rsid w:val="00F35096"/>
    <w:rsid w:val="00F352A4"/>
    <w:rsid w:val="00F3580C"/>
    <w:rsid w:val="00F359C4"/>
    <w:rsid w:val="00F359EB"/>
    <w:rsid w:val="00F35A07"/>
    <w:rsid w:val="00F35D45"/>
    <w:rsid w:val="00F35F2D"/>
    <w:rsid w:val="00F362C1"/>
    <w:rsid w:val="00F36363"/>
    <w:rsid w:val="00F36385"/>
    <w:rsid w:val="00F36422"/>
    <w:rsid w:val="00F3672E"/>
    <w:rsid w:val="00F36736"/>
    <w:rsid w:val="00F36773"/>
    <w:rsid w:val="00F36843"/>
    <w:rsid w:val="00F36856"/>
    <w:rsid w:val="00F368B4"/>
    <w:rsid w:val="00F368C1"/>
    <w:rsid w:val="00F3692D"/>
    <w:rsid w:val="00F36B42"/>
    <w:rsid w:val="00F36C21"/>
    <w:rsid w:val="00F36D76"/>
    <w:rsid w:val="00F36E0D"/>
    <w:rsid w:val="00F36EA6"/>
    <w:rsid w:val="00F36F5B"/>
    <w:rsid w:val="00F37220"/>
    <w:rsid w:val="00F373A7"/>
    <w:rsid w:val="00F37434"/>
    <w:rsid w:val="00F37435"/>
    <w:rsid w:val="00F37444"/>
    <w:rsid w:val="00F37714"/>
    <w:rsid w:val="00F377DF"/>
    <w:rsid w:val="00F37A33"/>
    <w:rsid w:val="00F37B6E"/>
    <w:rsid w:val="00F37CBA"/>
    <w:rsid w:val="00F37D71"/>
    <w:rsid w:val="00F40038"/>
    <w:rsid w:val="00F403CA"/>
    <w:rsid w:val="00F40599"/>
    <w:rsid w:val="00F405B7"/>
    <w:rsid w:val="00F406BF"/>
    <w:rsid w:val="00F4084F"/>
    <w:rsid w:val="00F408F7"/>
    <w:rsid w:val="00F40AAD"/>
    <w:rsid w:val="00F40B26"/>
    <w:rsid w:val="00F40C77"/>
    <w:rsid w:val="00F40E48"/>
    <w:rsid w:val="00F40EA9"/>
    <w:rsid w:val="00F40EF6"/>
    <w:rsid w:val="00F40FD9"/>
    <w:rsid w:val="00F41079"/>
    <w:rsid w:val="00F4114E"/>
    <w:rsid w:val="00F41328"/>
    <w:rsid w:val="00F413AA"/>
    <w:rsid w:val="00F413EE"/>
    <w:rsid w:val="00F41480"/>
    <w:rsid w:val="00F4150B"/>
    <w:rsid w:val="00F41514"/>
    <w:rsid w:val="00F4177E"/>
    <w:rsid w:val="00F417D5"/>
    <w:rsid w:val="00F41817"/>
    <w:rsid w:val="00F4186B"/>
    <w:rsid w:val="00F419B6"/>
    <w:rsid w:val="00F41A11"/>
    <w:rsid w:val="00F41AB3"/>
    <w:rsid w:val="00F41DE4"/>
    <w:rsid w:val="00F41E0B"/>
    <w:rsid w:val="00F421D2"/>
    <w:rsid w:val="00F42210"/>
    <w:rsid w:val="00F423DD"/>
    <w:rsid w:val="00F4246E"/>
    <w:rsid w:val="00F42477"/>
    <w:rsid w:val="00F425F4"/>
    <w:rsid w:val="00F426A4"/>
    <w:rsid w:val="00F42747"/>
    <w:rsid w:val="00F42826"/>
    <w:rsid w:val="00F4285C"/>
    <w:rsid w:val="00F428CD"/>
    <w:rsid w:val="00F42ADE"/>
    <w:rsid w:val="00F42DE6"/>
    <w:rsid w:val="00F42E55"/>
    <w:rsid w:val="00F42E5E"/>
    <w:rsid w:val="00F42E69"/>
    <w:rsid w:val="00F42E7F"/>
    <w:rsid w:val="00F42F32"/>
    <w:rsid w:val="00F42FFD"/>
    <w:rsid w:val="00F4305A"/>
    <w:rsid w:val="00F433E4"/>
    <w:rsid w:val="00F43477"/>
    <w:rsid w:val="00F43482"/>
    <w:rsid w:val="00F434A3"/>
    <w:rsid w:val="00F4356D"/>
    <w:rsid w:val="00F436F0"/>
    <w:rsid w:val="00F437F9"/>
    <w:rsid w:val="00F439AB"/>
    <w:rsid w:val="00F43A24"/>
    <w:rsid w:val="00F43F83"/>
    <w:rsid w:val="00F43FA2"/>
    <w:rsid w:val="00F43FE4"/>
    <w:rsid w:val="00F43FFC"/>
    <w:rsid w:val="00F4425B"/>
    <w:rsid w:val="00F44270"/>
    <w:rsid w:val="00F4428A"/>
    <w:rsid w:val="00F443D7"/>
    <w:rsid w:val="00F444CD"/>
    <w:rsid w:val="00F44832"/>
    <w:rsid w:val="00F44880"/>
    <w:rsid w:val="00F448DB"/>
    <w:rsid w:val="00F449C2"/>
    <w:rsid w:val="00F44CF1"/>
    <w:rsid w:val="00F44D0D"/>
    <w:rsid w:val="00F44EFB"/>
    <w:rsid w:val="00F44F25"/>
    <w:rsid w:val="00F44F32"/>
    <w:rsid w:val="00F45085"/>
    <w:rsid w:val="00F45088"/>
    <w:rsid w:val="00F450F7"/>
    <w:rsid w:val="00F451BB"/>
    <w:rsid w:val="00F4524B"/>
    <w:rsid w:val="00F452BB"/>
    <w:rsid w:val="00F454B7"/>
    <w:rsid w:val="00F454E0"/>
    <w:rsid w:val="00F45645"/>
    <w:rsid w:val="00F45721"/>
    <w:rsid w:val="00F45815"/>
    <w:rsid w:val="00F459B5"/>
    <w:rsid w:val="00F45AB2"/>
    <w:rsid w:val="00F45B84"/>
    <w:rsid w:val="00F467A4"/>
    <w:rsid w:val="00F467B5"/>
    <w:rsid w:val="00F46864"/>
    <w:rsid w:val="00F468CD"/>
    <w:rsid w:val="00F46ACF"/>
    <w:rsid w:val="00F46AE2"/>
    <w:rsid w:val="00F46B02"/>
    <w:rsid w:val="00F46E9E"/>
    <w:rsid w:val="00F46FFB"/>
    <w:rsid w:val="00F4722F"/>
    <w:rsid w:val="00F4758A"/>
    <w:rsid w:val="00F475C8"/>
    <w:rsid w:val="00F47610"/>
    <w:rsid w:val="00F47813"/>
    <w:rsid w:val="00F4790A"/>
    <w:rsid w:val="00F47A60"/>
    <w:rsid w:val="00F47B4D"/>
    <w:rsid w:val="00F47B84"/>
    <w:rsid w:val="00F47C74"/>
    <w:rsid w:val="00F47E29"/>
    <w:rsid w:val="00F47EF0"/>
    <w:rsid w:val="00F507FD"/>
    <w:rsid w:val="00F50A1D"/>
    <w:rsid w:val="00F50C58"/>
    <w:rsid w:val="00F50CE6"/>
    <w:rsid w:val="00F50CF6"/>
    <w:rsid w:val="00F50D97"/>
    <w:rsid w:val="00F50E99"/>
    <w:rsid w:val="00F51002"/>
    <w:rsid w:val="00F51020"/>
    <w:rsid w:val="00F51143"/>
    <w:rsid w:val="00F512B7"/>
    <w:rsid w:val="00F512C5"/>
    <w:rsid w:val="00F514D0"/>
    <w:rsid w:val="00F515E0"/>
    <w:rsid w:val="00F515E4"/>
    <w:rsid w:val="00F515F8"/>
    <w:rsid w:val="00F51785"/>
    <w:rsid w:val="00F51823"/>
    <w:rsid w:val="00F518FC"/>
    <w:rsid w:val="00F51A32"/>
    <w:rsid w:val="00F51A92"/>
    <w:rsid w:val="00F51C3C"/>
    <w:rsid w:val="00F51D79"/>
    <w:rsid w:val="00F51EE8"/>
    <w:rsid w:val="00F523E3"/>
    <w:rsid w:val="00F52663"/>
    <w:rsid w:val="00F52668"/>
    <w:rsid w:val="00F527AA"/>
    <w:rsid w:val="00F527D1"/>
    <w:rsid w:val="00F529B0"/>
    <w:rsid w:val="00F52C5A"/>
    <w:rsid w:val="00F52C5F"/>
    <w:rsid w:val="00F52C95"/>
    <w:rsid w:val="00F5310C"/>
    <w:rsid w:val="00F533A3"/>
    <w:rsid w:val="00F533B3"/>
    <w:rsid w:val="00F53508"/>
    <w:rsid w:val="00F53528"/>
    <w:rsid w:val="00F53653"/>
    <w:rsid w:val="00F536CC"/>
    <w:rsid w:val="00F536DF"/>
    <w:rsid w:val="00F53769"/>
    <w:rsid w:val="00F53A1B"/>
    <w:rsid w:val="00F53C4C"/>
    <w:rsid w:val="00F53E30"/>
    <w:rsid w:val="00F53FEC"/>
    <w:rsid w:val="00F54155"/>
    <w:rsid w:val="00F54280"/>
    <w:rsid w:val="00F54291"/>
    <w:rsid w:val="00F5450C"/>
    <w:rsid w:val="00F545D1"/>
    <w:rsid w:val="00F547BC"/>
    <w:rsid w:val="00F5491D"/>
    <w:rsid w:val="00F54C20"/>
    <w:rsid w:val="00F54CEF"/>
    <w:rsid w:val="00F54E59"/>
    <w:rsid w:val="00F54E80"/>
    <w:rsid w:val="00F54F6C"/>
    <w:rsid w:val="00F550B6"/>
    <w:rsid w:val="00F5517E"/>
    <w:rsid w:val="00F553B0"/>
    <w:rsid w:val="00F55457"/>
    <w:rsid w:val="00F5554D"/>
    <w:rsid w:val="00F556E6"/>
    <w:rsid w:val="00F5574D"/>
    <w:rsid w:val="00F55791"/>
    <w:rsid w:val="00F55873"/>
    <w:rsid w:val="00F55A73"/>
    <w:rsid w:val="00F55B8C"/>
    <w:rsid w:val="00F55BFC"/>
    <w:rsid w:val="00F55C6D"/>
    <w:rsid w:val="00F55F10"/>
    <w:rsid w:val="00F55FAA"/>
    <w:rsid w:val="00F56292"/>
    <w:rsid w:val="00F562AD"/>
    <w:rsid w:val="00F56318"/>
    <w:rsid w:val="00F56396"/>
    <w:rsid w:val="00F5646C"/>
    <w:rsid w:val="00F56585"/>
    <w:rsid w:val="00F5664A"/>
    <w:rsid w:val="00F56673"/>
    <w:rsid w:val="00F56A2F"/>
    <w:rsid w:val="00F56ABC"/>
    <w:rsid w:val="00F56B39"/>
    <w:rsid w:val="00F56BAD"/>
    <w:rsid w:val="00F56C2F"/>
    <w:rsid w:val="00F5705A"/>
    <w:rsid w:val="00F57119"/>
    <w:rsid w:val="00F57120"/>
    <w:rsid w:val="00F57129"/>
    <w:rsid w:val="00F57359"/>
    <w:rsid w:val="00F57447"/>
    <w:rsid w:val="00F5747E"/>
    <w:rsid w:val="00F57537"/>
    <w:rsid w:val="00F57648"/>
    <w:rsid w:val="00F576EF"/>
    <w:rsid w:val="00F57722"/>
    <w:rsid w:val="00F57833"/>
    <w:rsid w:val="00F578D3"/>
    <w:rsid w:val="00F57A82"/>
    <w:rsid w:val="00F57AB8"/>
    <w:rsid w:val="00F57F8C"/>
    <w:rsid w:val="00F60312"/>
    <w:rsid w:val="00F6032B"/>
    <w:rsid w:val="00F60381"/>
    <w:rsid w:val="00F608EA"/>
    <w:rsid w:val="00F60AEE"/>
    <w:rsid w:val="00F6107A"/>
    <w:rsid w:val="00F610ED"/>
    <w:rsid w:val="00F61134"/>
    <w:rsid w:val="00F6143F"/>
    <w:rsid w:val="00F61518"/>
    <w:rsid w:val="00F61696"/>
    <w:rsid w:val="00F61B8E"/>
    <w:rsid w:val="00F61CE6"/>
    <w:rsid w:val="00F61E91"/>
    <w:rsid w:val="00F61F87"/>
    <w:rsid w:val="00F62012"/>
    <w:rsid w:val="00F62300"/>
    <w:rsid w:val="00F626B3"/>
    <w:rsid w:val="00F627D3"/>
    <w:rsid w:val="00F62813"/>
    <w:rsid w:val="00F62A5D"/>
    <w:rsid w:val="00F62C15"/>
    <w:rsid w:val="00F62CA7"/>
    <w:rsid w:val="00F62D71"/>
    <w:rsid w:val="00F62FCC"/>
    <w:rsid w:val="00F6316B"/>
    <w:rsid w:val="00F63184"/>
    <w:rsid w:val="00F631EC"/>
    <w:rsid w:val="00F6322B"/>
    <w:rsid w:val="00F63237"/>
    <w:rsid w:val="00F63256"/>
    <w:rsid w:val="00F63400"/>
    <w:rsid w:val="00F6349E"/>
    <w:rsid w:val="00F6363D"/>
    <w:rsid w:val="00F6376C"/>
    <w:rsid w:val="00F637C9"/>
    <w:rsid w:val="00F6380B"/>
    <w:rsid w:val="00F63814"/>
    <w:rsid w:val="00F639BE"/>
    <w:rsid w:val="00F63A06"/>
    <w:rsid w:val="00F63B41"/>
    <w:rsid w:val="00F63C05"/>
    <w:rsid w:val="00F63FD3"/>
    <w:rsid w:val="00F63FEB"/>
    <w:rsid w:val="00F63FF1"/>
    <w:rsid w:val="00F642F7"/>
    <w:rsid w:val="00F64347"/>
    <w:rsid w:val="00F64365"/>
    <w:rsid w:val="00F644ED"/>
    <w:rsid w:val="00F645F0"/>
    <w:rsid w:val="00F647FC"/>
    <w:rsid w:val="00F64B72"/>
    <w:rsid w:val="00F64C7D"/>
    <w:rsid w:val="00F64CD9"/>
    <w:rsid w:val="00F64E7A"/>
    <w:rsid w:val="00F65009"/>
    <w:rsid w:val="00F65120"/>
    <w:rsid w:val="00F653BF"/>
    <w:rsid w:val="00F6551D"/>
    <w:rsid w:val="00F655B6"/>
    <w:rsid w:val="00F656A8"/>
    <w:rsid w:val="00F6571B"/>
    <w:rsid w:val="00F6583F"/>
    <w:rsid w:val="00F658B6"/>
    <w:rsid w:val="00F65914"/>
    <w:rsid w:val="00F6598E"/>
    <w:rsid w:val="00F65A06"/>
    <w:rsid w:val="00F65A78"/>
    <w:rsid w:val="00F65B36"/>
    <w:rsid w:val="00F65DA7"/>
    <w:rsid w:val="00F65DDB"/>
    <w:rsid w:val="00F65FEA"/>
    <w:rsid w:val="00F6603D"/>
    <w:rsid w:val="00F660C6"/>
    <w:rsid w:val="00F66219"/>
    <w:rsid w:val="00F66740"/>
    <w:rsid w:val="00F66CC6"/>
    <w:rsid w:val="00F66D99"/>
    <w:rsid w:val="00F66E5D"/>
    <w:rsid w:val="00F67101"/>
    <w:rsid w:val="00F6710D"/>
    <w:rsid w:val="00F6729E"/>
    <w:rsid w:val="00F674BE"/>
    <w:rsid w:val="00F67503"/>
    <w:rsid w:val="00F676A3"/>
    <w:rsid w:val="00F676EB"/>
    <w:rsid w:val="00F678BA"/>
    <w:rsid w:val="00F67C26"/>
    <w:rsid w:val="00F67C38"/>
    <w:rsid w:val="00F67DB6"/>
    <w:rsid w:val="00F67DDA"/>
    <w:rsid w:val="00F67DE7"/>
    <w:rsid w:val="00F67ED9"/>
    <w:rsid w:val="00F6EC81"/>
    <w:rsid w:val="00F70026"/>
    <w:rsid w:val="00F7002D"/>
    <w:rsid w:val="00F70066"/>
    <w:rsid w:val="00F70111"/>
    <w:rsid w:val="00F702DF"/>
    <w:rsid w:val="00F703BC"/>
    <w:rsid w:val="00F704EE"/>
    <w:rsid w:val="00F70868"/>
    <w:rsid w:val="00F70970"/>
    <w:rsid w:val="00F709BA"/>
    <w:rsid w:val="00F709FA"/>
    <w:rsid w:val="00F70A88"/>
    <w:rsid w:val="00F70B84"/>
    <w:rsid w:val="00F70CD4"/>
    <w:rsid w:val="00F70D2E"/>
    <w:rsid w:val="00F7122E"/>
    <w:rsid w:val="00F71307"/>
    <w:rsid w:val="00F715AB"/>
    <w:rsid w:val="00F715B2"/>
    <w:rsid w:val="00F7169B"/>
    <w:rsid w:val="00F71833"/>
    <w:rsid w:val="00F719C2"/>
    <w:rsid w:val="00F71AB4"/>
    <w:rsid w:val="00F71B3A"/>
    <w:rsid w:val="00F71D8F"/>
    <w:rsid w:val="00F71E25"/>
    <w:rsid w:val="00F71FC3"/>
    <w:rsid w:val="00F720E4"/>
    <w:rsid w:val="00F720EE"/>
    <w:rsid w:val="00F72198"/>
    <w:rsid w:val="00F722CF"/>
    <w:rsid w:val="00F72504"/>
    <w:rsid w:val="00F72529"/>
    <w:rsid w:val="00F7254E"/>
    <w:rsid w:val="00F725CD"/>
    <w:rsid w:val="00F725F8"/>
    <w:rsid w:val="00F72643"/>
    <w:rsid w:val="00F72665"/>
    <w:rsid w:val="00F7276F"/>
    <w:rsid w:val="00F72AE1"/>
    <w:rsid w:val="00F72BF0"/>
    <w:rsid w:val="00F72C36"/>
    <w:rsid w:val="00F72D57"/>
    <w:rsid w:val="00F72D8B"/>
    <w:rsid w:val="00F72E34"/>
    <w:rsid w:val="00F730C1"/>
    <w:rsid w:val="00F734C9"/>
    <w:rsid w:val="00F735A8"/>
    <w:rsid w:val="00F735B9"/>
    <w:rsid w:val="00F7364B"/>
    <w:rsid w:val="00F73923"/>
    <w:rsid w:val="00F739E9"/>
    <w:rsid w:val="00F73A8D"/>
    <w:rsid w:val="00F73E3B"/>
    <w:rsid w:val="00F73ECC"/>
    <w:rsid w:val="00F73F99"/>
    <w:rsid w:val="00F740A9"/>
    <w:rsid w:val="00F74123"/>
    <w:rsid w:val="00F742CB"/>
    <w:rsid w:val="00F74344"/>
    <w:rsid w:val="00F7435F"/>
    <w:rsid w:val="00F743E6"/>
    <w:rsid w:val="00F7457A"/>
    <w:rsid w:val="00F746A9"/>
    <w:rsid w:val="00F7492D"/>
    <w:rsid w:val="00F749BF"/>
    <w:rsid w:val="00F74B4B"/>
    <w:rsid w:val="00F74BC9"/>
    <w:rsid w:val="00F74C9F"/>
    <w:rsid w:val="00F74D08"/>
    <w:rsid w:val="00F74D5F"/>
    <w:rsid w:val="00F74F46"/>
    <w:rsid w:val="00F74FB6"/>
    <w:rsid w:val="00F75010"/>
    <w:rsid w:val="00F75137"/>
    <w:rsid w:val="00F751E9"/>
    <w:rsid w:val="00F752BA"/>
    <w:rsid w:val="00F7541D"/>
    <w:rsid w:val="00F754C6"/>
    <w:rsid w:val="00F7550D"/>
    <w:rsid w:val="00F75538"/>
    <w:rsid w:val="00F7566F"/>
    <w:rsid w:val="00F75817"/>
    <w:rsid w:val="00F759B4"/>
    <w:rsid w:val="00F759B5"/>
    <w:rsid w:val="00F75A0A"/>
    <w:rsid w:val="00F75B42"/>
    <w:rsid w:val="00F75DF3"/>
    <w:rsid w:val="00F75E62"/>
    <w:rsid w:val="00F75F2D"/>
    <w:rsid w:val="00F7609C"/>
    <w:rsid w:val="00F760A4"/>
    <w:rsid w:val="00F7635F"/>
    <w:rsid w:val="00F764C6"/>
    <w:rsid w:val="00F765A0"/>
    <w:rsid w:val="00F76677"/>
    <w:rsid w:val="00F7678B"/>
    <w:rsid w:val="00F769AB"/>
    <w:rsid w:val="00F76A1F"/>
    <w:rsid w:val="00F76C9E"/>
    <w:rsid w:val="00F76EDD"/>
    <w:rsid w:val="00F76EE7"/>
    <w:rsid w:val="00F77129"/>
    <w:rsid w:val="00F771A1"/>
    <w:rsid w:val="00F776AA"/>
    <w:rsid w:val="00F776B0"/>
    <w:rsid w:val="00F776C3"/>
    <w:rsid w:val="00F777E8"/>
    <w:rsid w:val="00F779E3"/>
    <w:rsid w:val="00F77A8B"/>
    <w:rsid w:val="00F77B53"/>
    <w:rsid w:val="00F77ED0"/>
    <w:rsid w:val="00F80264"/>
    <w:rsid w:val="00F80296"/>
    <w:rsid w:val="00F80382"/>
    <w:rsid w:val="00F8038B"/>
    <w:rsid w:val="00F80559"/>
    <w:rsid w:val="00F806AD"/>
    <w:rsid w:val="00F806B1"/>
    <w:rsid w:val="00F806EC"/>
    <w:rsid w:val="00F808DE"/>
    <w:rsid w:val="00F80A06"/>
    <w:rsid w:val="00F80A45"/>
    <w:rsid w:val="00F80A9C"/>
    <w:rsid w:val="00F80C17"/>
    <w:rsid w:val="00F80DFB"/>
    <w:rsid w:val="00F80E48"/>
    <w:rsid w:val="00F80EF8"/>
    <w:rsid w:val="00F80F8B"/>
    <w:rsid w:val="00F8105E"/>
    <w:rsid w:val="00F81096"/>
    <w:rsid w:val="00F8117B"/>
    <w:rsid w:val="00F81224"/>
    <w:rsid w:val="00F8132E"/>
    <w:rsid w:val="00F8133E"/>
    <w:rsid w:val="00F81393"/>
    <w:rsid w:val="00F8149E"/>
    <w:rsid w:val="00F81658"/>
    <w:rsid w:val="00F81670"/>
    <w:rsid w:val="00F816B4"/>
    <w:rsid w:val="00F81709"/>
    <w:rsid w:val="00F81761"/>
    <w:rsid w:val="00F81958"/>
    <w:rsid w:val="00F819FB"/>
    <w:rsid w:val="00F81DD0"/>
    <w:rsid w:val="00F81FD3"/>
    <w:rsid w:val="00F8219F"/>
    <w:rsid w:val="00F822D7"/>
    <w:rsid w:val="00F8231F"/>
    <w:rsid w:val="00F82321"/>
    <w:rsid w:val="00F82412"/>
    <w:rsid w:val="00F82472"/>
    <w:rsid w:val="00F82508"/>
    <w:rsid w:val="00F82670"/>
    <w:rsid w:val="00F826CA"/>
    <w:rsid w:val="00F82AAD"/>
    <w:rsid w:val="00F82B1C"/>
    <w:rsid w:val="00F82D2C"/>
    <w:rsid w:val="00F82D6D"/>
    <w:rsid w:val="00F82D76"/>
    <w:rsid w:val="00F82DB2"/>
    <w:rsid w:val="00F82FFC"/>
    <w:rsid w:val="00F8311C"/>
    <w:rsid w:val="00F831C6"/>
    <w:rsid w:val="00F832E3"/>
    <w:rsid w:val="00F8337D"/>
    <w:rsid w:val="00F83742"/>
    <w:rsid w:val="00F8378F"/>
    <w:rsid w:val="00F83C46"/>
    <w:rsid w:val="00F83F94"/>
    <w:rsid w:val="00F84117"/>
    <w:rsid w:val="00F84473"/>
    <w:rsid w:val="00F845C8"/>
    <w:rsid w:val="00F8461F"/>
    <w:rsid w:val="00F8469D"/>
    <w:rsid w:val="00F84939"/>
    <w:rsid w:val="00F84B01"/>
    <w:rsid w:val="00F84BBB"/>
    <w:rsid w:val="00F84C07"/>
    <w:rsid w:val="00F84CF9"/>
    <w:rsid w:val="00F84D2D"/>
    <w:rsid w:val="00F85029"/>
    <w:rsid w:val="00F85153"/>
    <w:rsid w:val="00F85210"/>
    <w:rsid w:val="00F853C4"/>
    <w:rsid w:val="00F853CD"/>
    <w:rsid w:val="00F85408"/>
    <w:rsid w:val="00F857EF"/>
    <w:rsid w:val="00F85848"/>
    <w:rsid w:val="00F85986"/>
    <w:rsid w:val="00F85A3C"/>
    <w:rsid w:val="00F85A95"/>
    <w:rsid w:val="00F85BC0"/>
    <w:rsid w:val="00F85D27"/>
    <w:rsid w:val="00F85FD9"/>
    <w:rsid w:val="00F86012"/>
    <w:rsid w:val="00F860CD"/>
    <w:rsid w:val="00F861EE"/>
    <w:rsid w:val="00F862B3"/>
    <w:rsid w:val="00F864BF"/>
    <w:rsid w:val="00F866B0"/>
    <w:rsid w:val="00F8670D"/>
    <w:rsid w:val="00F86B68"/>
    <w:rsid w:val="00F86C9B"/>
    <w:rsid w:val="00F86DB8"/>
    <w:rsid w:val="00F86DC5"/>
    <w:rsid w:val="00F87017"/>
    <w:rsid w:val="00F871FA"/>
    <w:rsid w:val="00F87267"/>
    <w:rsid w:val="00F872D6"/>
    <w:rsid w:val="00F8730A"/>
    <w:rsid w:val="00F87489"/>
    <w:rsid w:val="00F874A1"/>
    <w:rsid w:val="00F876B1"/>
    <w:rsid w:val="00F87762"/>
    <w:rsid w:val="00F87B2A"/>
    <w:rsid w:val="00F87C2D"/>
    <w:rsid w:val="00F87E2C"/>
    <w:rsid w:val="00F87E34"/>
    <w:rsid w:val="00F87EAD"/>
    <w:rsid w:val="00F87EEA"/>
    <w:rsid w:val="00F87F17"/>
    <w:rsid w:val="00F87FA3"/>
    <w:rsid w:val="00F90163"/>
    <w:rsid w:val="00F90262"/>
    <w:rsid w:val="00F9032F"/>
    <w:rsid w:val="00F9051C"/>
    <w:rsid w:val="00F90570"/>
    <w:rsid w:val="00F90617"/>
    <w:rsid w:val="00F90741"/>
    <w:rsid w:val="00F907A0"/>
    <w:rsid w:val="00F908CE"/>
    <w:rsid w:val="00F909C7"/>
    <w:rsid w:val="00F90B5F"/>
    <w:rsid w:val="00F90B77"/>
    <w:rsid w:val="00F90E09"/>
    <w:rsid w:val="00F90F00"/>
    <w:rsid w:val="00F911F0"/>
    <w:rsid w:val="00F911FC"/>
    <w:rsid w:val="00F914C2"/>
    <w:rsid w:val="00F9165E"/>
    <w:rsid w:val="00F917B9"/>
    <w:rsid w:val="00F91ADF"/>
    <w:rsid w:val="00F91F9D"/>
    <w:rsid w:val="00F920B8"/>
    <w:rsid w:val="00F9246D"/>
    <w:rsid w:val="00F9287C"/>
    <w:rsid w:val="00F92A10"/>
    <w:rsid w:val="00F92A85"/>
    <w:rsid w:val="00F92E38"/>
    <w:rsid w:val="00F9317B"/>
    <w:rsid w:val="00F936CC"/>
    <w:rsid w:val="00F9376C"/>
    <w:rsid w:val="00F93841"/>
    <w:rsid w:val="00F93945"/>
    <w:rsid w:val="00F9397B"/>
    <w:rsid w:val="00F93B49"/>
    <w:rsid w:val="00F93BF9"/>
    <w:rsid w:val="00F93C57"/>
    <w:rsid w:val="00F94278"/>
    <w:rsid w:val="00F94617"/>
    <w:rsid w:val="00F94AA3"/>
    <w:rsid w:val="00F94AC2"/>
    <w:rsid w:val="00F94CD0"/>
    <w:rsid w:val="00F94CEC"/>
    <w:rsid w:val="00F94EE2"/>
    <w:rsid w:val="00F95227"/>
    <w:rsid w:val="00F9528B"/>
    <w:rsid w:val="00F953AD"/>
    <w:rsid w:val="00F95524"/>
    <w:rsid w:val="00F95666"/>
    <w:rsid w:val="00F9573A"/>
    <w:rsid w:val="00F9580E"/>
    <w:rsid w:val="00F95956"/>
    <w:rsid w:val="00F95B39"/>
    <w:rsid w:val="00F95EF1"/>
    <w:rsid w:val="00F95FED"/>
    <w:rsid w:val="00F96143"/>
    <w:rsid w:val="00F9629D"/>
    <w:rsid w:val="00F9645B"/>
    <w:rsid w:val="00F964C9"/>
    <w:rsid w:val="00F9659A"/>
    <w:rsid w:val="00F965DA"/>
    <w:rsid w:val="00F96713"/>
    <w:rsid w:val="00F96A8F"/>
    <w:rsid w:val="00F96AE1"/>
    <w:rsid w:val="00F96AF0"/>
    <w:rsid w:val="00F96B10"/>
    <w:rsid w:val="00F96E21"/>
    <w:rsid w:val="00F96E36"/>
    <w:rsid w:val="00F96FD4"/>
    <w:rsid w:val="00F972B1"/>
    <w:rsid w:val="00F9765F"/>
    <w:rsid w:val="00F976B3"/>
    <w:rsid w:val="00F976EA"/>
    <w:rsid w:val="00F9774F"/>
    <w:rsid w:val="00F97779"/>
    <w:rsid w:val="00F978CA"/>
    <w:rsid w:val="00F978CE"/>
    <w:rsid w:val="00F978D0"/>
    <w:rsid w:val="00F97935"/>
    <w:rsid w:val="00F97A14"/>
    <w:rsid w:val="00F97A52"/>
    <w:rsid w:val="00F97AA3"/>
    <w:rsid w:val="00F97BAE"/>
    <w:rsid w:val="00F97CB7"/>
    <w:rsid w:val="00F97D54"/>
    <w:rsid w:val="00F97F8F"/>
    <w:rsid w:val="00F9B845"/>
    <w:rsid w:val="00FA005C"/>
    <w:rsid w:val="00FA0197"/>
    <w:rsid w:val="00FA026A"/>
    <w:rsid w:val="00FA02FC"/>
    <w:rsid w:val="00FA0414"/>
    <w:rsid w:val="00FA044B"/>
    <w:rsid w:val="00FA0491"/>
    <w:rsid w:val="00FA0535"/>
    <w:rsid w:val="00FA07CA"/>
    <w:rsid w:val="00FA086B"/>
    <w:rsid w:val="00FA0E12"/>
    <w:rsid w:val="00FA0E95"/>
    <w:rsid w:val="00FA0F3C"/>
    <w:rsid w:val="00FA111A"/>
    <w:rsid w:val="00FA1175"/>
    <w:rsid w:val="00FA124C"/>
    <w:rsid w:val="00FA1264"/>
    <w:rsid w:val="00FA144A"/>
    <w:rsid w:val="00FA1472"/>
    <w:rsid w:val="00FA1796"/>
    <w:rsid w:val="00FA17EB"/>
    <w:rsid w:val="00FA1923"/>
    <w:rsid w:val="00FA1A99"/>
    <w:rsid w:val="00FA1AA6"/>
    <w:rsid w:val="00FA1B68"/>
    <w:rsid w:val="00FA1C3D"/>
    <w:rsid w:val="00FA1CF5"/>
    <w:rsid w:val="00FA1E1F"/>
    <w:rsid w:val="00FA1FCE"/>
    <w:rsid w:val="00FA23AD"/>
    <w:rsid w:val="00FA25A0"/>
    <w:rsid w:val="00FA26F1"/>
    <w:rsid w:val="00FA27C8"/>
    <w:rsid w:val="00FA28A9"/>
    <w:rsid w:val="00FA29A3"/>
    <w:rsid w:val="00FA29C7"/>
    <w:rsid w:val="00FA2BB8"/>
    <w:rsid w:val="00FA2BD3"/>
    <w:rsid w:val="00FA2DD0"/>
    <w:rsid w:val="00FA2FA9"/>
    <w:rsid w:val="00FA31C7"/>
    <w:rsid w:val="00FA335E"/>
    <w:rsid w:val="00FA338D"/>
    <w:rsid w:val="00FA33ED"/>
    <w:rsid w:val="00FA3496"/>
    <w:rsid w:val="00FA35C9"/>
    <w:rsid w:val="00FA395A"/>
    <w:rsid w:val="00FA3A8A"/>
    <w:rsid w:val="00FA3DA2"/>
    <w:rsid w:val="00FA3E85"/>
    <w:rsid w:val="00FA3E96"/>
    <w:rsid w:val="00FA3EC6"/>
    <w:rsid w:val="00FA3FAF"/>
    <w:rsid w:val="00FA3FB5"/>
    <w:rsid w:val="00FA40DF"/>
    <w:rsid w:val="00FA4181"/>
    <w:rsid w:val="00FA41BB"/>
    <w:rsid w:val="00FA43C6"/>
    <w:rsid w:val="00FA4406"/>
    <w:rsid w:val="00FA470E"/>
    <w:rsid w:val="00FA4CE6"/>
    <w:rsid w:val="00FA4F67"/>
    <w:rsid w:val="00FA5001"/>
    <w:rsid w:val="00FA514F"/>
    <w:rsid w:val="00FA52F8"/>
    <w:rsid w:val="00FA545E"/>
    <w:rsid w:val="00FA5463"/>
    <w:rsid w:val="00FA5582"/>
    <w:rsid w:val="00FA566D"/>
    <w:rsid w:val="00FA56A7"/>
    <w:rsid w:val="00FA571B"/>
    <w:rsid w:val="00FA585E"/>
    <w:rsid w:val="00FA5978"/>
    <w:rsid w:val="00FA5A16"/>
    <w:rsid w:val="00FA5C76"/>
    <w:rsid w:val="00FA5D4F"/>
    <w:rsid w:val="00FA66AF"/>
    <w:rsid w:val="00FA66DC"/>
    <w:rsid w:val="00FA673D"/>
    <w:rsid w:val="00FA6857"/>
    <w:rsid w:val="00FA6A2A"/>
    <w:rsid w:val="00FA6A9B"/>
    <w:rsid w:val="00FA6A9D"/>
    <w:rsid w:val="00FA6B62"/>
    <w:rsid w:val="00FA6B6A"/>
    <w:rsid w:val="00FA6CB5"/>
    <w:rsid w:val="00FA6E03"/>
    <w:rsid w:val="00FA7263"/>
    <w:rsid w:val="00FA72AB"/>
    <w:rsid w:val="00FA7472"/>
    <w:rsid w:val="00FA77CD"/>
    <w:rsid w:val="00FA7925"/>
    <w:rsid w:val="00FA79B6"/>
    <w:rsid w:val="00FA7A0B"/>
    <w:rsid w:val="00FA7A2B"/>
    <w:rsid w:val="00FA7ABC"/>
    <w:rsid w:val="00FA7B09"/>
    <w:rsid w:val="00FB0363"/>
    <w:rsid w:val="00FB0381"/>
    <w:rsid w:val="00FB040E"/>
    <w:rsid w:val="00FB05A7"/>
    <w:rsid w:val="00FB05CF"/>
    <w:rsid w:val="00FB066B"/>
    <w:rsid w:val="00FB069D"/>
    <w:rsid w:val="00FB0788"/>
    <w:rsid w:val="00FB079F"/>
    <w:rsid w:val="00FB0950"/>
    <w:rsid w:val="00FB0A18"/>
    <w:rsid w:val="00FB0A1E"/>
    <w:rsid w:val="00FB0C03"/>
    <w:rsid w:val="00FB0E5E"/>
    <w:rsid w:val="00FB10F2"/>
    <w:rsid w:val="00FB10FF"/>
    <w:rsid w:val="00FB1247"/>
    <w:rsid w:val="00FB1377"/>
    <w:rsid w:val="00FB140F"/>
    <w:rsid w:val="00FB147B"/>
    <w:rsid w:val="00FB150C"/>
    <w:rsid w:val="00FB1587"/>
    <w:rsid w:val="00FB17EA"/>
    <w:rsid w:val="00FB1845"/>
    <w:rsid w:val="00FB1A70"/>
    <w:rsid w:val="00FB1B29"/>
    <w:rsid w:val="00FB1BBC"/>
    <w:rsid w:val="00FB1CC1"/>
    <w:rsid w:val="00FB1D1A"/>
    <w:rsid w:val="00FB1D35"/>
    <w:rsid w:val="00FB1D53"/>
    <w:rsid w:val="00FB1E6B"/>
    <w:rsid w:val="00FB2194"/>
    <w:rsid w:val="00FB2890"/>
    <w:rsid w:val="00FB291F"/>
    <w:rsid w:val="00FB2A82"/>
    <w:rsid w:val="00FB2AF2"/>
    <w:rsid w:val="00FB2D7D"/>
    <w:rsid w:val="00FB2F4D"/>
    <w:rsid w:val="00FB317A"/>
    <w:rsid w:val="00FB31CE"/>
    <w:rsid w:val="00FB3321"/>
    <w:rsid w:val="00FB342F"/>
    <w:rsid w:val="00FB358F"/>
    <w:rsid w:val="00FB3611"/>
    <w:rsid w:val="00FB3614"/>
    <w:rsid w:val="00FB3654"/>
    <w:rsid w:val="00FB37A1"/>
    <w:rsid w:val="00FB37EB"/>
    <w:rsid w:val="00FB3819"/>
    <w:rsid w:val="00FB38CE"/>
    <w:rsid w:val="00FB38E7"/>
    <w:rsid w:val="00FB3AF5"/>
    <w:rsid w:val="00FB3B1D"/>
    <w:rsid w:val="00FB3C3A"/>
    <w:rsid w:val="00FB4092"/>
    <w:rsid w:val="00FB40EC"/>
    <w:rsid w:val="00FB43F3"/>
    <w:rsid w:val="00FB43FA"/>
    <w:rsid w:val="00FB4471"/>
    <w:rsid w:val="00FB4627"/>
    <w:rsid w:val="00FB46D5"/>
    <w:rsid w:val="00FB4756"/>
    <w:rsid w:val="00FB47CE"/>
    <w:rsid w:val="00FB4804"/>
    <w:rsid w:val="00FB4940"/>
    <w:rsid w:val="00FB4BB2"/>
    <w:rsid w:val="00FB4D1F"/>
    <w:rsid w:val="00FB4DCA"/>
    <w:rsid w:val="00FB4EDA"/>
    <w:rsid w:val="00FB503E"/>
    <w:rsid w:val="00FB5069"/>
    <w:rsid w:val="00FB51CA"/>
    <w:rsid w:val="00FB51DB"/>
    <w:rsid w:val="00FB5296"/>
    <w:rsid w:val="00FB529B"/>
    <w:rsid w:val="00FB52AF"/>
    <w:rsid w:val="00FB557A"/>
    <w:rsid w:val="00FB5615"/>
    <w:rsid w:val="00FB56C4"/>
    <w:rsid w:val="00FB5714"/>
    <w:rsid w:val="00FB5789"/>
    <w:rsid w:val="00FB57C3"/>
    <w:rsid w:val="00FB5810"/>
    <w:rsid w:val="00FB5A38"/>
    <w:rsid w:val="00FB5A62"/>
    <w:rsid w:val="00FB5B6D"/>
    <w:rsid w:val="00FB5BB7"/>
    <w:rsid w:val="00FB5BBC"/>
    <w:rsid w:val="00FB5D7F"/>
    <w:rsid w:val="00FB5DD6"/>
    <w:rsid w:val="00FB5DE4"/>
    <w:rsid w:val="00FB5E8B"/>
    <w:rsid w:val="00FB601F"/>
    <w:rsid w:val="00FB62C1"/>
    <w:rsid w:val="00FB6377"/>
    <w:rsid w:val="00FB64A1"/>
    <w:rsid w:val="00FB64B9"/>
    <w:rsid w:val="00FB65CA"/>
    <w:rsid w:val="00FB66BB"/>
    <w:rsid w:val="00FB66D6"/>
    <w:rsid w:val="00FB6716"/>
    <w:rsid w:val="00FB67A3"/>
    <w:rsid w:val="00FB687C"/>
    <w:rsid w:val="00FB6979"/>
    <w:rsid w:val="00FB6A05"/>
    <w:rsid w:val="00FB6E46"/>
    <w:rsid w:val="00FB6F2C"/>
    <w:rsid w:val="00FB6F48"/>
    <w:rsid w:val="00FB7082"/>
    <w:rsid w:val="00FB7296"/>
    <w:rsid w:val="00FB737A"/>
    <w:rsid w:val="00FB7385"/>
    <w:rsid w:val="00FB738A"/>
    <w:rsid w:val="00FB7700"/>
    <w:rsid w:val="00FB773E"/>
    <w:rsid w:val="00FB7937"/>
    <w:rsid w:val="00FB7999"/>
    <w:rsid w:val="00FB7A8D"/>
    <w:rsid w:val="00FB7F8D"/>
    <w:rsid w:val="00FC0481"/>
    <w:rsid w:val="00FC05F7"/>
    <w:rsid w:val="00FC064A"/>
    <w:rsid w:val="00FC086C"/>
    <w:rsid w:val="00FC0898"/>
    <w:rsid w:val="00FC0955"/>
    <w:rsid w:val="00FC097E"/>
    <w:rsid w:val="00FC0A3E"/>
    <w:rsid w:val="00FC0B8A"/>
    <w:rsid w:val="00FC0BB5"/>
    <w:rsid w:val="00FC0ECD"/>
    <w:rsid w:val="00FC12F3"/>
    <w:rsid w:val="00FC1399"/>
    <w:rsid w:val="00FC13F8"/>
    <w:rsid w:val="00FC1493"/>
    <w:rsid w:val="00FC1835"/>
    <w:rsid w:val="00FC18E3"/>
    <w:rsid w:val="00FC199C"/>
    <w:rsid w:val="00FC1D4B"/>
    <w:rsid w:val="00FC1DB6"/>
    <w:rsid w:val="00FC1E76"/>
    <w:rsid w:val="00FC22C8"/>
    <w:rsid w:val="00FC233D"/>
    <w:rsid w:val="00FC240C"/>
    <w:rsid w:val="00FC27E5"/>
    <w:rsid w:val="00FC29B9"/>
    <w:rsid w:val="00FC2A8B"/>
    <w:rsid w:val="00FC2ACA"/>
    <w:rsid w:val="00FC2B4A"/>
    <w:rsid w:val="00FC2C1A"/>
    <w:rsid w:val="00FC2E22"/>
    <w:rsid w:val="00FC2F78"/>
    <w:rsid w:val="00FC325C"/>
    <w:rsid w:val="00FC33FD"/>
    <w:rsid w:val="00FC341F"/>
    <w:rsid w:val="00FC3489"/>
    <w:rsid w:val="00FC35D6"/>
    <w:rsid w:val="00FC372D"/>
    <w:rsid w:val="00FC378D"/>
    <w:rsid w:val="00FC37D6"/>
    <w:rsid w:val="00FC3854"/>
    <w:rsid w:val="00FC3D40"/>
    <w:rsid w:val="00FC3D62"/>
    <w:rsid w:val="00FC3F5B"/>
    <w:rsid w:val="00FC3FAC"/>
    <w:rsid w:val="00FC3FC6"/>
    <w:rsid w:val="00FC40F4"/>
    <w:rsid w:val="00FC4149"/>
    <w:rsid w:val="00FC4217"/>
    <w:rsid w:val="00FC4369"/>
    <w:rsid w:val="00FC44EF"/>
    <w:rsid w:val="00FC4625"/>
    <w:rsid w:val="00FC493C"/>
    <w:rsid w:val="00FC495A"/>
    <w:rsid w:val="00FC496F"/>
    <w:rsid w:val="00FC4A3B"/>
    <w:rsid w:val="00FC4D1B"/>
    <w:rsid w:val="00FC4DD6"/>
    <w:rsid w:val="00FC4F79"/>
    <w:rsid w:val="00FC50B5"/>
    <w:rsid w:val="00FC5225"/>
    <w:rsid w:val="00FC523C"/>
    <w:rsid w:val="00FC52C5"/>
    <w:rsid w:val="00FC5596"/>
    <w:rsid w:val="00FC5737"/>
    <w:rsid w:val="00FC5781"/>
    <w:rsid w:val="00FC57C7"/>
    <w:rsid w:val="00FC58A4"/>
    <w:rsid w:val="00FC595C"/>
    <w:rsid w:val="00FC5AE7"/>
    <w:rsid w:val="00FC5B69"/>
    <w:rsid w:val="00FC5C37"/>
    <w:rsid w:val="00FC5C97"/>
    <w:rsid w:val="00FC5CBF"/>
    <w:rsid w:val="00FC5DCB"/>
    <w:rsid w:val="00FC5E3B"/>
    <w:rsid w:val="00FC5EB0"/>
    <w:rsid w:val="00FC5EB4"/>
    <w:rsid w:val="00FC5F08"/>
    <w:rsid w:val="00FC5F44"/>
    <w:rsid w:val="00FC5F81"/>
    <w:rsid w:val="00FC6085"/>
    <w:rsid w:val="00FC6090"/>
    <w:rsid w:val="00FC61C3"/>
    <w:rsid w:val="00FC631C"/>
    <w:rsid w:val="00FC636A"/>
    <w:rsid w:val="00FC6392"/>
    <w:rsid w:val="00FC646F"/>
    <w:rsid w:val="00FC6755"/>
    <w:rsid w:val="00FC6931"/>
    <w:rsid w:val="00FC6A8A"/>
    <w:rsid w:val="00FC6AB4"/>
    <w:rsid w:val="00FC6E48"/>
    <w:rsid w:val="00FC701C"/>
    <w:rsid w:val="00FC715C"/>
    <w:rsid w:val="00FC719A"/>
    <w:rsid w:val="00FC74D2"/>
    <w:rsid w:val="00FC765C"/>
    <w:rsid w:val="00FC78E1"/>
    <w:rsid w:val="00FC796B"/>
    <w:rsid w:val="00FC7A2E"/>
    <w:rsid w:val="00FC7AB5"/>
    <w:rsid w:val="00FC7DF3"/>
    <w:rsid w:val="00FC7F99"/>
    <w:rsid w:val="00FD014B"/>
    <w:rsid w:val="00FD0842"/>
    <w:rsid w:val="00FD09A0"/>
    <w:rsid w:val="00FD09FC"/>
    <w:rsid w:val="00FD0D19"/>
    <w:rsid w:val="00FD0E7D"/>
    <w:rsid w:val="00FD1014"/>
    <w:rsid w:val="00FD1028"/>
    <w:rsid w:val="00FD10D1"/>
    <w:rsid w:val="00FD12D5"/>
    <w:rsid w:val="00FD133C"/>
    <w:rsid w:val="00FD13F4"/>
    <w:rsid w:val="00FD14BE"/>
    <w:rsid w:val="00FD16B8"/>
    <w:rsid w:val="00FD16D3"/>
    <w:rsid w:val="00FD1711"/>
    <w:rsid w:val="00FD1718"/>
    <w:rsid w:val="00FD18E5"/>
    <w:rsid w:val="00FD195C"/>
    <w:rsid w:val="00FD1A35"/>
    <w:rsid w:val="00FD1C16"/>
    <w:rsid w:val="00FD1C4F"/>
    <w:rsid w:val="00FD203F"/>
    <w:rsid w:val="00FD2133"/>
    <w:rsid w:val="00FD21F6"/>
    <w:rsid w:val="00FD22F6"/>
    <w:rsid w:val="00FD2314"/>
    <w:rsid w:val="00FD2492"/>
    <w:rsid w:val="00FD24B1"/>
    <w:rsid w:val="00FD25C4"/>
    <w:rsid w:val="00FD25D9"/>
    <w:rsid w:val="00FD2683"/>
    <w:rsid w:val="00FD2687"/>
    <w:rsid w:val="00FD289C"/>
    <w:rsid w:val="00FD2AE3"/>
    <w:rsid w:val="00FD2B8C"/>
    <w:rsid w:val="00FD2F00"/>
    <w:rsid w:val="00FD310B"/>
    <w:rsid w:val="00FD31A3"/>
    <w:rsid w:val="00FD3214"/>
    <w:rsid w:val="00FD34D3"/>
    <w:rsid w:val="00FD3536"/>
    <w:rsid w:val="00FD35A1"/>
    <w:rsid w:val="00FD3785"/>
    <w:rsid w:val="00FD37A7"/>
    <w:rsid w:val="00FD3854"/>
    <w:rsid w:val="00FD3955"/>
    <w:rsid w:val="00FD3976"/>
    <w:rsid w:val="00FD3D64"/>
    <w:rsid w:val="00FD3DD4"/>
    <w:rsid w:val="00FD3EED"/>
    <w:rsid w:val="00FD4067"/>
    <w:rsid w:val="00FD40C2"/>
    <w:rsid w:val="00FD422E"/>
    <w:rsid w:val="00FD42FB"/>
    <w:rsid w:val="00FD453D"/>
    <w:rsid w:val="00FD482A"/>
    <w:rsid w:val="00FD4B78"/>
    <w:rsid w:val="00FD4B9B"/>
    <w:rsid w:val="00FD4D73"/>
    <w:rsid w:val="00FD4E56"/>
    <w:rsid w:val="00FD4ECB"/>
    <w:rsid w:val="00FD5076"/>
    <w:rsid w:val="00FD50B6"/>
    <w:rsid w:val="00FD517F"/>
    <w:rsid w:val="00FD5196"/>
    <w:rsid w:val="00FD519D"/>
    <w:rsid w:val="00FD51D1"/>
    <w:rsid w:val="00FD538A"/>
    <w:rsid w:val="00FD540A"/>
    <w:rsid w:val="00FD5439"/>
    <w:rsid w:val="00FD5481"/>
    <w:rsid w:val="00FD54AA"/>
    <w:rsid w:val="00FD5686"/>
    <w:rsid w:val="00FD56EF"/>
    <w:rsid w:val="00FD58B8"/>
    <w:rsid w:val="00FD59F3"/>
    <w:rsid w:val="00FD5B15"/>
    <w:rsid w:val="00FD5BE6"/>
    <w:rsid w:val="00FD5D5A"/>
    <w:rsid w:val="00FD5E4B"/>
    <w:rsid w:val="00FD6248"/>
    <w:rsid w:val="00FD64EE"/>
    <w:rsid w:val="00FD664C"/>
    <w:rsid w:val="00FD673D"/>
    <w:rsid w:val="00FD67F3"/>
    <w:rsid w:val="00FD6894"/>
    <w:rsid w:val="00FD68A7"/>
    <w:rsid w:val="00FD6C60"/>
    <w:rsid w:val="00FD6CE2"/>
    <w:rsid w:val="00FD6E0E"/>
    <w:rsid w:val="00FD6E46"/>
    <w:rsid w:val="00FD705E"/>
    <w:rsid w:val="00FD71F5"/>
    <w:rsid w:val="00FD727A"/>
    <w:rsid w:val="00FD72BA"/>
    <w:rsid w:val="00FD73E2"/>
    <w:rsid w:val="00FD765E"/>
    <w:rsid w:val="00FD7726"/>
    <w:rsid w:val="00FD7732"/>
    <w:rsid w:val="00FD7786"/>
    <w:rsid w:val="00FD77BB"/>
    <w:rsid w:val="00FD782F"/>
    <w:rsid w:val="00FD78D3"/>
    <w:rsid w:val="00FD7AF8"/>
    <w:rsid w:val="00FD7B3E"/>
    <w:rsid w:val="00FD7D17"/>
    <w:rsid w:val="00FD7E61"/>
    <w:rsid w:val="00FD7EBF"/>
    <w:rsid w:val="00FE009B"/>
    <w:rsid w:val="00FE0118"/>
    <w:rsid w:val="00FE01E0"/>
    <w:rsid w:val="00FE04DC"/>
    <w:rsid w:val="00FE0728"/>
    <w:rsid w:val="00FE0806"/>
    <w:rsid w:val="00FE0874"/>
    <w:rsid w:val="00FE0B80"/>
    <w:rsid w:val="00FE0D1F"/>
    <w:rsid w:val="00FE0EDC"/>
    <w:rsid w:val="00FE0F6B"/>
    <w:rsid w:val="00FE108C"/>
    <w:rsid w:val="00FE10FF"/>
    <w:rsid w:val="00FE11F7"/>
    <w:rsid w:val="00FE123F"/>
    <w:rsid w:val="00FE1366"/>
    <w:rsid w:val="00FE13A6"/>
    <w:rsid w:val="00FE13CB"/>
    <w:rsid w:val="00FE165A"/>
    <w:rsid w:val="00FE16F2"/>
    <w:rsid w:val="00FE18C5"/>
    <w:rsid w:val="00FE1ACC"/>
    <w:rsid w:val="00FE1B58"/>
    <w:rsid w:val="00FE1BA6"/>
    <w:rsid w:val="00FE1E17"/>
    <w:rsid w:val="00FE2147"/>
    <w:rsid w:val="00FE218D"/>
    <w:rsid w:val="00FE21D8"/>
    <w:rsid w:val="00FE231B"/>
    <w:rsid w:val="00FE23D2"/>
    <w:rsid w:val="00FE245D"/>
    <w:rsid w:val="00FE24F1"/>
    <w:rsid w:val="00FE250D"/>
    <w:rsid w:val="00FE2580"/>
    <w:rsid w:val="00FE25F1"/>
    <w:rsid w:val="00FE2780"/>
    <w:rsid w:val="00FE2824"/>
    <w:rsid w:val="00FE283A"/>
    <w:rsid w:val="00FE2A9C"/>
    <w:rsid w:val="00FE2B4A"/>
    <w:rsid w:val="00FE2BAF"/>
    <w:rsid w:val="00FE2F21"/>
    <w:rsid w:val="00FE323E"/>
    <w:rsid w:val="00FE32E3"/>
    <w:rsid w:val="00FE336F"/>
    <w:rsid w:val="00FE3385"/>
    <w:rsid w:val="00FE380E"/>
    <w:rsid w:val="00FE3974"/>
    <w:rsid w:val="00FE39A0"/>
    <w:rsid w:val="00FE39BC"/>
    <w:rsid w:val="00FE3C6C"/>
    <w:rsid w:val="00FE3CA4"/>
    <w:rsid w:val="00FE3DE1"/>
    <w:rsid w:val="00FE3DF1"/>
    <w:rsid w:val="00FE400D"/>
    <w:rsid w:val="00FE4063"/>
    <w:rsid w:val="00FE4096"/>
    <w:rsid w:val="00FE40B6"/>
    <w:rsid w:val="00FE410C"/>
    <w:rsid w:val="00FE4155"/>
    <w:rsid w:val="00FE4286"/>
    <w:rsid w:val="00FE463D"/>
    <w:rsid w:val="00FE47F0"/>
    <w:rsid w:val="00FE4A1D"/>
    <w:rsid w:val="00FE4A7B"/>
    <w:rsid w:val="00FE4B87"/>
    <w:rsid w:val="00FE4D5C"/>
    <w:rsid w:val="00FE4D94"/>
    <w:rsid w:val="00FE500F"/>
    <w:rsid w:val="00FE510D"/>
    <w:rsid w:val="00FE51AE"/>
    <w:rsid w:val="00FE52F8"/>
    <w:rsid w:val="00FE5341"/>
    <w:rsid w:val="00FE54A3"/>
    <w:rsid w:val="00FE5638"/>
    <w:rsid w:val="00FE5821"/>
    <w:rsid w:val="00FE5BF0"/>
    <w:rsid w:val="00FE5BFF"/>
    <w:rsid w:val="00FE5C33"/>
    <w:rsid w:val="00FE5CC6"/>
    <w:rsid w:val="00FE5D7C"/>
    <w:rsid w:val="00FE5D7D"/>
    <w:rsid w:val="00FE5FF2"/>
    <w:rsid w:val="00FE6073"/>
    <w:rsid w:val="00FE61BD"/>
    <w:rsid w:val="00FE6275"/>
    <w:rsid w:val="00FE640A"/>
    <w:rsid w:val="00FE6693"/>
    <w:rsid w:val="00FE6711"/>
    <w:rsid w:val="00FE67FD"/>
    <w:rsid w:val="00FE6ACA"/>
    <w:rsid w:val="00FE6D8C"/>
    <w:rsid w:val="00FE7300"/>
    <w:rsid w:val="00FE73DD"/>
    <w:rsid w:val="00FE73F0"/>
    <w:rsid w:val="00FE7951"/>
    <w:rsid w:val="00FE7980"/>
    <w:rsid w:val="00FE7A92"/>
    <w:rsid w:val="00FE7D12"/>
    <w:rsid w:val="00FE7E0D"/>
    <w:rsid w:val="00FF01CA"/>
    <w:rsid w:val="00FF02FA"/>
    <w:rsid w:val="00FF07C0"/>
    <w:rsid w:val="00FF0933"/>
    <w:rsid w:val="00FF09F3"/>
    <w:rsid w:val="00FF0E38"/>
    <w:rsid w:val="00FF0E67"/>
    <w:rsid w:val="00FF1475"/>
    <w:rsid w:val="00FF151B"/>
    <w:rsid w:val="00FF176C"/>
    <w:rsid w:val="00FF18CE"/>
    <w:rsid w:val="00FF19E7"/>
    <w:rsid w:val="00FF1A1F"/>
    <w:rsid w:val="00FF1B5C"/>
    <w:rsid w:val="00FF1C46"/>
    <w:rsid w:val="00FF1E54"/>
    <w:rsid w:val="00FF1ECB"/>
    <w:rsid w:val="00FF1F83"/>
    <w:rsid w:val="00FF2061"/>
    <w:rsid w:val="00FF2188"/>
    <w:rsid w:val="00FF2415"/>
    <w:rsid w:val="00FF25D3"/>
    <w:rsid w:val="00FF260B"/>
    <w:rsid w:val="00FF26AB"/>
    <w:rsid w:val="00FF2900"/>
    <w:rsid w:val="00FF2B73"/>
    <w:rsid w:val="00FF2CF0"/>
    <w:rsid w:val="00FF2F45"/>
    <w:rsid w:val="00FF2F85"/>
    <w:rsid w:val="00FF30D7"/>
    <w:rsid w:val="00FF336C"/>
    <w:rsid w:val="00FF3729"/>
    <w:rsid w:val="00FF382C"/>
    <w:rsid w:val="00FF3D95"/>
    <w:rsid w:val="00FF3DCF"/>
    <w:rsid w:val="00FF3EC0"/>
    <w:rsid w:val="00FF3F8C"/>
    <w:rsid w:val="00FF424F"/>
    <w:rsid w:val="00FF44E5"/>
    <w:rsid w:val="00FF44E6"/>
    <w:rsid w:val="00FF4509"/>
    <w:rsid w:val="00FF477B"/>
    <w:rsid w:val="00FF487E"/>
    <w:rsid w:val="00FF4A3C"/>
    <w:rsid w:val="00FF4A6D"/>
    <w:rsid w:val="00FF4AAB"/>
    <w:rsid w:val="00FF4B17"/>
    <w:rsid w:val="00FF4CAC"/>
    <w:rsid w:val="00FF4D73"/>
    <w:rsid w:val="00FF4EB4"/>
    <w:rsid w:val="00FF4EF9"/>
    <w:rsid w:val="00FF4F32"/>
    <w:rsid w:val="00FF505F"/>
    <w:rsid w:val="00FF5217"/>
    <w:rsid w:val="00FF54D5"/>
    <w:rsid w:val="00FF55C4"/>
    <w:rsid w:val="00FF5605"/>
    <w:rsid w:val="00FF5AAE"/>
    <w:rsid w:val="00FF5BCA"/>
    <w:rsid w:val="00FF5DD3"/>
    <w:rsid w:val="00FF5DE8"/>
    <w:rsid w:val="00FF60C8"/>
    <w:rsid w:val="00FF616F"/>
    <w:rsid w:val="00FF640F"/>
    <w:rsid w:val="00FF6485"/>
    <w:rsid w:val="00FF64AC"/>
    <w:rsid w:val="00FF659E"/>
    <w:rsid w:val="00FF66AD"/>
    <w:rsid w:val="00FF6769"/>
    <w:rsid w:val="00FF6868"/>
    <w:rsid w:val="00FF6976"/>
    <w:rsid w:val="00FF6DE9"/>
    <w:rsid w:val="00FF6E50"/>
    <w:rsid w:val="00FF6E8D"/>
    <w:rsid w:val="00FF6E9E"/>
    <w:rsid w:val="00FF6FED"/>
    <w:rsid w:val="00FF7030"/>
    <w:rsid w:val="00FF72CC"/>
    <w:rsid w:val="00FF735F"/>
    <w:rsid w:val="00FF7366"/>
    <w:rsid w:val="00FF73AB"/>
    <w:rsid w:val="00FF752B"/>
    <w:rsid w:val="00FF7645"/>
    <w:rsid w:val="00FF76AF"/>
    <w:rsid w:val="00FF7751"/>
    <w:rsid w:val="00FF7759"/>
    <w:rsid w:val="00FF77C0"/>
    <w:rsid w:val="00FF7B67"/>
    <w:rsid w:val="00FF7CBA"/>
    <w:rsid w:val="00FF7D6C"/>
    <w:rsid w:val="00FF7F48"/>
    <w:rsid w:val="00FF7FF2"/>
    <w:rsid w:val="01016878"/>
    <w:rsid w:val="010CB921"/>
    <w:rsid w:val="010D4274"/>
    <w:rsid w:val="010E07EF"/>
    <w:rsid w:val="010EFBAB"/>
    <w:rsid w:val="0111BE19"/>
    <w:rsid w:val="0115FEF2"/>
    <w:rsid w:val="0116E629"/>
    <w:rsid w:val="011E9C16"/>
    <w:rsid w:val="01246F73"/>
    <w:rsid w:val="01275A31"/>
    <w:rsid w:val="012AFA38"/>
    <w:rsid w:val="012DF770"/>
    <w:rsid w:val="012E78DA"/>
    <w:rsid w:val="012EFC80"/>
    <w:rsid w:val="012F9D15"/>
    <w:rsid w:val="0134E4FB"/>
    <w:rsid w:val="013629A7"/>
    <w:rsid w:val="0136980E"/>
    <w:rsid w:val="013B7C16"/>
    <w:rsid w:val="013F75A5"/>
    <w:rsid w:val="01402C68"/>
    <w:rsid w:val="0149940A"/>
    <w:rsid w:val="014E7E67"/>
    <w:rsid w:val="0154E338"/>
    <w:rsid w:val="0158DAD4"/>
    <w:rsid w:val="0158E1A5"/>
    <w:rsid w:val="01590234"/>
    <w:rsid w:val="01590903"/>
    <w:rsid w:val="015EBE7A"/>
    <w:rsid w:val="016A826C"/>
    <w:rsid w:val="01784B9E"/>
    <w:rsid w:val="0179B7BB"/>
    <w:rsid w:val="0184B21F"/>
    <w:rsid w:val="0186C940"/>
    <w:rsid w:val="01883229"/>
    <w:rsid w:val="01889789"/>
    <w:rsid w:val="01891FA5"/>
    <w:rsid w:val="018FD6AB"/>
    <w:rsid w:val="0194D4D0"/>
    <w:rsid w:val="01961FC3"/>
    <w:rsid w:val="019E3777"/>
    <w:rsid w:val="019E8891"/>
    <w:rsid w:val="019FD47E"/>
    <w:rsid w:val="01A18ABF"/>
    <w:rsid w:val="01A4CBE2"/>
    <w:rsid w:val="01A50E0B"/>
    <w:rsid w:val="01A60553"/>
    <w:rsid w:val="01A7B107"/>
    <w:rsid w:val="01ACC9B9"/>
    <w:rsid w:val="01B042E7"/>
    <w:rsid w:val="01B29E82"/>
    <w:rsid w:val="01B502B3"/>
    <w:rsid w:val="01B53124"/>
    <w:rsid w:val="01CC469E"/>
    <w:rsid w:val="01D1443D"/>
    <w:rsid w:val="01D9E2B1"/>
    <w:rsid w:val="01DB8BB6"/>
    <w:rsid w:val="01DCC812"/>
    <w:rsid w:val="01E2CFE3"/>
    <w:rsid w:val="01E405FE"/>
    <w:rsid w:val="01EB0399"/>
    <w:rsid w:val="01F23EE7"/>
    <w:rsid w:val="01F3D073"/>
    <w:rsid w:val="020107C8"/>
    <w:rsid w:val="0202ED02"/>
    <w:rsid w:val="0206806B"/>
    <w:rsid w:val="0206FAD8"/>
    <w:rsid w:val="0219B50D"/>
    <w:rsid w:val="021ABB51"/>
    <w:rsid w:val="021B4019"/>
    <w:rsid w:val="021B612E"/>
    <w:rsid w:val="021C38C8"/>
    <w:rsid w:val="021D50A4"/>
    <w:rsid w:val="021D6B4A"/>
    <w:rsid w:val="0222920D"/>
    <w:rsid w:val="02238C6D"/>
    <w:rsid w:val="02245CF6"/>
    <w:rsid w:val="0224E1D0"/>
    <w:rsid w:val="0226C699"/>
    <w:rsid w:val="0228248F"/>
    <w:rsid w:val="022A0803"/>
    <w:rsid w:val="022A6C15"/>
    <w:rsid w:val="0230ED0D"/>
    <w:rsid w:val="0231ABA0"/>
    <w:rsid w:val="02325D71"/>
    <w:rsid w:val="0235C471"/>
    <w:rsid w:val="02372DA5"/>
    <w:rsid w:val="02379FAC"/>
    <w:rsid w:val="023D3480"/>
    <w:rsid w:val="023D660C"/>
    <w:rsid w:val="023E7488"/>
    <w:rsid w:val="024566D0"/>
    <w:rsid w:val="0245AAF2"/>
    <w:rsid w:val="0247B791"/>
    <w:rsid w:val="02487D12"/>
    <w:rsid w:val="024CD146"/>
    <w:rsid w:val="024D45C3"/>
    <w:rsid w:val="025661BD"/>
    <w:rsid w:val="0257C7F4"/>
    <w:rsid w:val="02598301"/>
    <w:rsid w:val="0259870A"/>
    <w:rsid w:val="025BBE72"/>
    <w:rsid w:val="0260FD0B"/>
    <w:rsid w:val="02622846"/>
    <w:rsid w:val="026E3155"/>
    <w:rsid w:val="0274279D"/>
    <w:rsid w:val="027CD63C"/>
    <w:rsid w:val="027D41C3"/>
    <w:rsid w:val="0287ADD3"/>
    <w:rsid w:val="0288AD1D"/>
    <w:rsid w:val="028DDD1D"/>
    <w:rsid w:val="02911951"/>
    <w:rsid w:val="0291DFDE"/>
    <w:rsid w:val="02970155"/>
    <w:rsid w:val="02997067"/>
    <w:rsid w:val="029F56BB"/>
    <w:rsid w:val="02A0E20F"/>
    <w:rsid w:val="02A1B114"/>
    <w:rsid w:val="02A1E216"/>
    <w:rsid w:val="02A24851"/>
    <w:rsid w:val="02A388E5"/>
    <w:rsid w:val="02A41884"/>
    <w:rsid w:val="02AB96C2"/>
    <w:rsid w:val="02AD78E3"/>
    <w:rsid w:val="02AF7231"/>
    <w:rsid w:val="02B40127"/>
    <w:rsid w:val="02B4718B"/>
    <w:rsid w:val="02B6C5C5"/>
    <w:rsid w:val="02B7B76D"/>
    <w:rsid w:val="02B8D0B6"/>
    <w:rsid w:val="02BA6136"/>
    <w:rsid w:val="02BCF609"/>
    <w:rsid w:val="02BD85F3"/>
    <w:rsid w:val="02CC0F19"/>
    <w:rsid w:val="02D0228F"/>
    <w:rsid w:val="02D46331"/>
    <w:rsid w:val="02D46EE6"/>
    <w:rsid w:val="02D4794A"/>
    <w:rsid w:val="02D80BD2"/>
    <w:rsid w:val="02D96B15"/>
    <w:rsid w:val="02DF3CC9"/>
    <w:rsid w:val="02DF618D"/>
    <w:rsid w:val="02E73F6D"/>
    <w:rsid w:val="02EA14E3"/>
    <w:rsid w:val="02EAB4B4"/>
    <w:rsid w:val="02EE5F60"/>
    <w:rsid w:val="02F17300"/>
    <w:rsid w:val="02F233E8"/>
    <w:rsid w:val="02F36D40"/>
    <w:rsid w:val="02F5F3F9"/>
    <w:rsid w:val="02F9093D"/>
    <w:rsid w:val="02FDE125"/>
    <w:rsid w:val="0301EBB5"/>
    <w:rsid w:val="03055286"/>
    <w:rsid w:val="0305DB50"/>
    <w:rsid w:val="0306EA8C"/>
    <w:rsid w:val="03077F23"/>
    <w:rsid w:val="031000D5"/>
    <w:rsid w:val="03119244"/>
    <w:rsid w:val="0311BDA4"/>
    <w:rsid w:val="03126AA7"/>
    <w:rsid w:val="0313301D"/>
    <w:rsid w:val="03151A25"/>
    <w:rsid w:val="0319691C"/>
    <w:rsid w:val="031CBBDD"/>
    <w:rsid w:val="031D0453"/>
    <w:rsid w:val="03220122"/>
    <w:rsid w:val="03241781"/>
    <w:rsid w:val="03245B5A"/>
    <w:rsid w:val="0325AF2A"/>
    <w:rsid w:val="03265F01"/>
    <w:rsid w:val="03279C1E"/>
    <w:rsid w:val="032F6449"/>
    <w:rsid w:val="03303C48"/>
    <w:rsid w:val="0335E5A6"/>
    <w:rsid w:val="0336E857"/>
    <w:rsid w:val="0338DC8A"/>
    <w:rsid w:val="033CA31D"/>
    <w:rsid w:val="033DC5D7"/>
    <w:rsid w:val="033E80AD"/>
    <w:rsid w:val="033F52FD"/>
    <w:rsid w:val="0349522A"/>
    <w:rsid w:val="03551672"/>
    <w:rsid w:val="0355DFB3"/>
    <w:rsid w:val="03573888"/>
    <w:rsid w:val="035CF7F4"/>
    <w:rsid w:val="035FA889"/>
    <w:rsid w:val="03608CF8"/>
    <w:rsid w:val="036651FD"/>
    <w:rsid w:val="03672B7C"/>
    <w:rsid w:val="0368A841"/>
    <w:rsid w:val="0369EF88"/>
    <w:rsid w:val="036E4D25"/>
    <w:rsid w:val="037529DC"/>
    <w:rsid w:val="03760C27"/>
    <w:rsid w:val="0376E53F"/>
    <w:rsid w:val="03780ABA"/>
    <w:rsid w:val="0378A486"/>
    <w:rsid w:val="037CC357"/>
    <w:rsid w:val="037E9426"/>
    <w:rsid w:val="037E99E8"/>
    <w:rsid w:val="03820E78"/>
    <w:rsid w:val="0383D7F3"/>
    <w:rsid w:val="0383FF86"/>
    <w:rsid w:val="03875E28"/>
    <w:rsid w:val="038A33BE"/>
    <w:rsid w:val="038C0C9B"/>
    <w:rsid w:val="038EBD5A"/>
    <w:rsid w:val="038FC9BA"/>
    <w:rsid w:val="038FCDFE"/>
    <w:rsid w:val="03953EB8"/>
    <w:rsid w:val="0398082A"/>
    <w:rsid w:val="0398C42C"/>
    <w:rsid w:val="0399C99A"/>
    <w:rsid w:val="03A4D509"/>
    <w:rsid w:val="03A4E9B7"/>
    <w:rsid w:val="03A7F4EF"/>
    <w:rsid w:val="03AA64B0"/>
    <w:rsid w:val="03B0BAD2"/>
    <w:rsid w:val="03B69FA4"/>
    <w:rsid w:val="03BDC902"/>
    <w:rsid w:val="03BEAAA6"/>
    <w:rsid w:val="03C42A89"/>
    <w:rsid w:val="03C53972"/>
    <w:rsid w:val="03C684E5"/>
    <w:rsid w:val="03CB3691"/>
    <w:rsid w:val="03CB4DD1"/>
    <w:rsid w:val="03CC0E7E"/>
    <w:rsid w:val="03D410AC"/>
    <w:rsid w:val="03DB0CC4"/>
    <w:rsid w:val="03E2EB7D"/>
    <w:rsid w:val="03E62781"/>
    <w:rsid w:val="03E8EE57"/>
    <w:rsid w:val="03EA7DBD"/>
    <w:rsid w:val="03F1A71B"/>
    <w:rsid w:val="03F488CB"/>
    <w:rsid w:val="03F5B6C4"/>
    <w:rsid w:val="040099F9"/>
    <w:rsid w:val="041199F5"/>
    <w:rsid w:val="04120F82"/>
    <w:rsid w:val="04175B03"/>
    <w:rsid w:val="0418778E"/>
    <w:rsid w:val="041BF707"/>
    <w:rsid w:val="041CD63A"/>
    <w:rsid w:val="041D8173"/>
    <w:rsid w:val="0424DF86"/>
    <w:rsid w:val="04281B7C"/>
    <w:rsid w:val="042C351C"/>
    <w:rsid w:val="042E1EDE"/>
    <w:rsid w:val="04317FA7"/>
    <w:rsid w:val="04352C3C"/>
    <w:rsid w:val="04378927"/>
    <w:rsid w:val="04390E9F"/>
    <w:rsid w:val="043DECAE"/>
    <w:rsid w:val="043FB8DD"/>
    <w:rsid w:val="04487A9D"/>
    <w:rsid w:val="045639AA"/>
    <w:rsid w:val="045B0BAA"/>
    <w:rsid w:val="045B64D8"/>
    <w:rsid w:val="0460B846"/>
    <w:rsid w:val="046304F8"/>
    <w:rsid w:val="0466C1F4"/>
    <w:rsid w:val="046BCD90"/>
    <w:rsid w:val="046EE46E"/>
    <w:rsid w:val="0473D04F"/>
    <w:rsid w:val="0474E5BB"/>
    <w:rsid w:val="0475DC81"/>
    <w:rsid w:val="04765CF1"/>
    <w:rsid w:val="047C8C0B"/>
    <w:rsid w:val="04885772"/>
    <w:rsid w:val="04890885"/>
    <w:rsid w:val="04890CB3"/>
    <w:rsid w:val="0494FCBF"/>
    <w:rsid w:val="0496BA96"/>
    <w:rsid w:val="049B74C7"/>
    <w:rsid w:val="049BE8B3"/>
    <w:rsid w:val="049F57F0"/>
    <w:rsid w:val="04A0EB03"/>
    <w:rsid w:val="04A13358"/>
    <w:rsid w:val="04A3C664"/>
    <w:rsid w:val="04A41815"/>
    <w:rsid w:val="04AA85A6"/>
    <w:rsid w:val="04B1638A"/>
    <w:rsid w:val="04B5BA4A"/>
    <w:rsid w:val="04B6FBE3"/>
    <w:rsid w:val="04B82F06"/>
    <w:rsid w:val="04BDC66B"/>
    <w:rsid w:val="04C6F8D5"/>
    <w:rsid w:val="04C7C1BA"/>
    <w:rsid w:val="04CB0F5B"/>
    <w:rsid w:val="04CCBD1E"/>
    <w:rsid w:val="04CF1485"/>
    <w:rsid w:val="04D11BEF"/>
    <w:rsid w:val="04D36BFF"/>
    <w:rsid w:val="04D722E7"/>
    <w:rsid w:val="04D888B5"/>
    <w:rsid w:val="04DB4612"/>
    <w:rsid w:val="04DE0287"/>
    <w:rsid w:val="04DFCD5B"/>
    <w:rsid w:val="04E2549A"/>
    <w:rsid w:val="04F239B6"/>
    <w:rsid w:val="04F25BA1"/>
    <w:rsid w:val="04FD6733"/>
    <w:rsid w:val="04FEE878"/>
    <w:rsid w:val="05054A44"/>
    <w:rsid w:val="050BAC2F"/>
    <w:rsid w:val="0512F3DB"/>
    <w:rsid w:val="05131957"/>
    <w:rsid w:val="051661F0"/>
    <w:rsid w:val="05167374"/>
    <w:rsid w:val="051830C5"/>
    <w:rsid w:val="05188C0D"/>
    <w:rsid w:val="051A84B2"/>
    <w:rsid w:val="051CFEFA"/>
    <w:rsid w:val="051EC73F"/>
    <w:rsid w:val="05283666"/>
    <w:rsid w:val="052A0C41"/>
    <w:rsid w:val="0532D8D8"/>
    <w:rsid w:val="0536259F"/>
    <w:rsid w:val="0537FADF"/>
    <w:rsid w:val="0539EE72"/>
    <w:rsid w:val="053B0A11"/>
    <w:rsid w:val="053C02F0"/>
    <w:rsid w:val="05429ED3"/>
    <w:rsid w:val="0547A882"/>
    <w:rsid w:val="05489674"/>
    <w:rsid w:val="055701CF"/>
    <w:rsid w:val="05592BF4"/>
    <w:rsid w:val="05601856"/>
    <w:rsid w:val="0561F5E6"/>
    <w:rsid w:val="056A5BF5"/>
    <w:rsid w:val="056F9C78"/>
    <w:rsid w:val="05753841"/>
    <w:rsid w:val="05792C89"/>
    <w:rsid w:val="057B0533"/>
    <w:rsid w:val="057CF4C6"/>
    <w:rsid w:val="05882007"/>
    <w:rsid w:val="058D2DBE"/>
    <w:rsid w:val="058E694A"/>
    <w:rsid w:val="059085FE"/>
    <w:rsid w:val="05916D05"/>
    <w:rsid w:val="05942887"/>
    <w:rsid w:val="059526F6"/>
    <w:rsid w:val="05971C07"/>
    <w:rsid w:val="05999926"/>
    <w:rsid w:val="059FFA72"/>
    <w:rsid w:val="05A0E15C"/>
    <w:rsid w:val="05AA0F0C"/>
    <w:rsid w:val="05AE4EE6"/>
    <w:rsid w:val="05B531E0"/>
    <w:rsid w:val="05B581E9"/>
    <w:rsid w:val="05B8C9FF"/>
    <w:rsid w:val="05BB3C50"/>
    <w:rsid w:val="05BC5021"/>
    <w:rsid w:val="05BE2AFA"/>
    <w:rsid w:val="05C06FA6"/>
    <w:rsid w:val="05C4798D"/>
    <w:rsid w:val="05C47F47"/>
    <w:rsid w:val="05C67881"/>
    <w:rsid w:val="05D10B1E"/>
    <w:rsid w:val="05D82543"/>
    <w:rsid w:val="05DF855E"/>
    <w:rsid w:val="05E9A84E"/>
    <w:rsid w:val="05EB0645"/>
    <w:rsid w:val="05EB56E8"/>
    <w:rsid w:val="05ED6DFC"/>
    <w:rsid w:val="05EE7C17"/>
    <w:rsid w:val="05EF3D72"/>
    <w:rsid w:val="05EF6002"/>
    <w:rsid w:val="05EFBAE4"/>
    <w:rsid w:val="05F0E4DE"/>
    <w:rsid w:val="05F219FF"/>
    <w:rsid w:val="05F23D58"/>
    <w:rsid w:val="05F806E1"/>
    <w:rsid w:val="05FE06E3"/>
    <w:rsid w:val="05FFC053"/>
    <w:rsid w:val="0602A4B1"/>
    <w:rsid w:val="060306AD"/>
    <w:rsid w:val="06057605"/>
    <w:rsid w:val="06090C76"/>
    <w:rsid w:val="06091A2C"/>
    <w:rsid w:val="06189441"/>
    <w:rsid w:val="0619DBD5"/>
    <w:rsid w:val="0619FB97"/>
    <w:rsid w:val="06209D7D"/>
    <w:rsid w:val="06215876"/>
    <w:rsid w:val="06254AF1"/>
    <w:rsid w:val="0626844A"/>
    <w:rsid w:val="062DAEF4"/>
    <w:rsid w:val="062F2AB6"/>
    <w:rsid w:val="063CC28F"/>
    <w:rsid w:val="063CF306"/>
    <w:rsid w:val="063D1B70"/>
    <w:rsid w:val="063FDC08"/>
    <w:rsid w:val="06400BFD"/>
    <w:rsid w:val="06417D2A"/>
    <w:rsid w:val="0642F66D"/>
    <w:rsid w:val="0643855B"/>
    <w:rsid w:val="06445D97"/>
    <w:rsid w:val="0645BBA1"/>
    <w:rsid w:val="06465A46"/>
    <w:rsid w:val="0649B884"/>
    <w:rsid w:val="064F74ED"/>
    <w:rsid w:val="0650598C"/>
    <w:rsid w:val="0651ABC4"/>
    <w:rsid w:val="0656A0F6"/>
    <w:rsid w:val="06574299"/>
    <w:rsid w:val="065C2DD7"/>
    <w:rsid w:val="0662A49F"/>
    <w:rsid w:val="066C1E85"/>
    <w:rsid w:val="0671DBFF"/>
    <w:rsid w:val="0674C4E5"/>
    <w:rsid w:val="0674D323"/>
    <w:rsid w:val="0676C1E3"/>
    <w:rsid w:val="067B3624"/>
    <w:rsid w:val="067B5D70"/>
    <w:rsid w:val="067E2C34"/>
    <w:rsid w:val="0682BA1A"/>
    <w:rsid w:val="06851E37"/>
    <w:rsid w:val="0686EF1F"/>
    <w:rsid w:val="068C09EF"/>
    <w:rsid w:val="068D76DB"/>
    <w:rsid w:val="068D9A35"/>
    <w:rsid w:val="069379BE"/>
    <w:rsid w:val="0693FAF3"/>
    <w:rsid w:val="069910D9"/>
    <w:rsid w:val="06994E3C"/>
    <w:rsid w:val="069A970C"/>
    <w:rsid w:val="069BC99F"/>
    <w:rsid w:val="069D32E8"/>
    <w:rsid w:val="069D4DD8"/>
    <w:rsid w:val="069E5431"/>
    <w:rsid w:val="069EB84C"/>
    <w:rsid w:val="06A14E9C"/>
    <w:rsid w:val="06A9AD26"/>
    <w:rsid w:val="06B189A6"/>
    <w:rsid w:val="06B9A8D3"/>
    <w:rsid w:val="06BE4782"/>
    <w:rsid w:val="06BF2476"/>
    <w:rsid w:val="06C1D095"/>
    <w:rsid w:val="06C48871"/>
    <w:rsid w:val="06C57BA2"/>
    <w:rsid w:val="06C78FAD"/>
    <w:rsid w:val="06D2BB2E"/>
    <w:rsid w:val="06D6D1B4"/>
    <w:rsid w:val="06E1AB6A"/>
    <w:rsid w:val="06E5A6E9"/>
    <w:rsid w:val="06E6BA6F"/>
    <w:rsid w:val="06E86540"/>
    <w:rsid w:val="06EAF98D"/>
    <w:rsid w:val="06F13E94"/>
    <w:rsid w:val="06F26F9E"/>
    <w:rsid w:val="06F41035"/>
    <w:rsid w:val="06F59E0F"/>
    <w:rsid w:val="07004B2A"/>
    <w:rsid w:val="0702AEDF"/>
    <w:rsid w:val="07041047"/>
    <w:rsid w:val="070523A4"/>
    <w:rsid w:val="07071A65"/>
    <w:rsid w:val="0707BB27"/>
    <w:rsid w:val="070E2ED1"/>
    <w:rsid w:val="07125C1E"/>
    <w:rsid w:val="071405FC"/>
    <w:rsid w:val="0714BE95"/>
    <w:rsid w:val="07160986"/>
    <w:rsid w:val="0717AA68"/>
    <w:rsid w:val="07190546"/>
    <w:rsid w:val="071B5C6D"/>
    <w:rsid w:val="071B76F9"/>
    <w:rsid w:val="071D096C"/>
    <w:rsid w:val="071EA56F"/>
    <w:rsid w:val="071F202F"/>
    <w:rsid w:val="07213F27"/>
    <w:rsid w:val="07215BF1"/>
    <w:rsid w:val="07307318"/>
    <w:rsid w:val="07330D73"/>
    <w:rsid w:val="0734BD1C"/>
    <w:rsid w:val="0737A2C3"/>
    <w:rsid w:val="073B9819"/>
    <w:rsid w:val="073FC038"/>
    <w:rsid w:val="074758F4"/>
    <w:rsid w:val="074B7C97"/>
    <w:rsid w:val="074B9B18"/>
    <w:rsid w:val="074B9E44"/>
    <w:rsid w:val="07504196"/>
    <w:rsid w:val="0751AE64"/>
    <w:rsid w:val="07543D7B"/>
    <w:rsid w:val="075504C4"/>
    <w:rsid w:val="0758DF98"/>
    <w:rsid w:val="075F4F61"/>
    <w:rsid w:val="0763EC4D"/>
    <w:rsid w:val="07647734"/>
    <w:rsid w:val="07697E27"/>
    <w:rsid w:val="0769D49B"/>
    <w:rsid w:val="0769E4FE"/>
    <w:rsid w:val="076A48EF"/>
    <w:rsid w:val="076F1F4C"/>
    <w:rsid w:val="0771EEC6"/>
    <w:rsid w:val="0777E773"/>
    <w:rsid w:val="0779178D"/>
    <w:rsid w:val="077FC6C8"/>
    <w:rsid w:val="0780D2D0"/>
    <w:rsid w:val="078B7148"/>
    <w:rsid w:val="078ED909"/>
    <w:rsid w:val="078F6E92"/>
    <w:rsid w:val="078FFF74"/>
    <w:rsid w:val="0795F992"/>
    <w:rsid w:val="079B1817"/>
    <w:rsid w:val="079B353F"/>
    <w:rsid w:val="079CEF83"/>
    <w:rsid w:val="079D9641"/>
    <w:rsid w:val="079E4E83"/>
    <w:rsid w:val="079EE1E9"/>
    <w:rsid w:val="07A744EE"/>
    <w:rsid w:val="07A87769"/>
    <w:rsid w:val="07AA1491"/>
    <w:rsid w:val="07AB5062"/>
    <w:rsid w:val="07B18768"/>
    <w:rsid w:val="07B28DD5"/>
    <w:rsid w:val="07B92289"/>
    <w:rsid w:val="07BAB1F4"/>
    <w:rsid w:val="07BDF4A2"/>
    <w:rsid w:val="07BFAF0F"/>
    <w:rsid w:val="07BFC393"/>
    <w:rsid w:val="07C1EFA2"/>
    <w:rsid w:val="07C56558"/>
    <w:rsid w:val="07C7183D"/>
    <w:rsid w:val="07CB0256"/>
    <w:rsid w:val="07CD194B"/>
    <w:rsid w:val="07CDA7FB"/>
    <w:rsid w:val="07CEE4C6"/>
    <w:rsid w:val="07D9F538"/>
    <w:rsid w:val="07DA9EBC"/>
    <w:rsid w:val="07DB2F25"/>
    <w:rsid w:val="07DE0F9F"/>
    <w:rsid w:val="07DFCB99"/>
    <w:rsid w:val="07E0A004"/>
    <w:rsid w:val="07E37042"/>
    <w:rsid w:val="07E3C858"/>
    <w:rsid w:val="07E898C7"/>
    <w:rsid w:val="07EF69AD"/>
    <w:rsid w:val="07EF69AF"/>
    <w:rsid w:val="07FB7612"/>
    <w:rsid w:val="07FC08DB"/>
    <w:rsid w:val="07FECA4F"/>
    <w:rsid w:val="0801464B"/>
    <w:rsid w:val="080350B4"/>
    <w:rsid w:val="0807A689"/>
    <w:rsid w:val="0808F0E0"/>
    <w:rsid w:val="08141715"/>
    <w:rsid w:val="08189EB4"/>
    <w:rsid w:val="081B937C"/>
    <w:rsid w:val="08229F01"/>
    <w:rsid w:val="08259684"/>
    <w:rsid w:val="0828ABA5"/>
    <w:rsid w:val="082A7C44"/>
    <w:rsid w:val="083CF9D7"/>
    <w:rsid w:val="084171CE"/>
    <w:rsid w:val="0843878C"/>
    <w:rsid w:val="0844DBE8"/>
    <w:rsid w:val="084B2084"/>
    <w:rsid w:val="084B9995"/>
    <w:rsid w:val="0851824A"/>
    <w:rsid w:val="0855C124"/>
    <w:rsid w:val="0855D8D3"/>
    <w:rsid w:val="085C4683"/>
    <w:rsid w:val="086114C0"/>
    <w:rsid w:val="0863A8D2"/>
    <w:rsid w:val="08672242"/>
    <w:rsid w:val="086A0D9E"/>
    <w:rsid w:val="086A8A71"/>
    <w:rsid w:val="086E2606"/>
    <w:rsid w:val="087085F9"/>
    <w:rsid w:val="087432C7"/>
    <w:rsid w:val="08788EDF"/>
    <w:rsid w:val="08790DEB"/>
    <w:rsid w:val="0879A068"/>
    <w:rsid w:val="087AF739"/>
    <w:rsid w:val="087C3753"/>
    <w:rsid w:val="087FA060"/>
    <w:rsid w:val="08809B95"/>
    <w:rsid w:val="08836A3A"/>
    <w:rsid w:val="0888C3C5"/>
    <w:rsid w:val="088EB7EF"/>
    <w:rsid w:val="088FD49C"/>
    <w:rsid w:val="0893F9EA"/>
    <w:rsid w:val="089496BB"/>
    <w:rsid w:val="08958BD4"/>
    <w:rsid w:val="08988BA5"/>
    <w:rsid w:val="089E4FAD"/>
    <w:rsid w:val="089F60A2"/>
    <w:rsid w:val="08A37470"/>
    <w:rsid w:val="08A5D2D2"/>
    <w:rsid w:val="08A5F97C"/>
    <w:rsid w:val="08A8381D"/>
    <w:rsid w:val="08B16ADC"/>
    <w:rsid w:val="08B1B507"/>
    <w:rsid w:val="08B26510"/>
    <w:rsid w:val="08B9A52B"/>
    <w:rsid w:val="08BB2348"/>
    <w:rsid w:val="08BB3C43"/>
    <w:rsid w:val="08BBAFED"/>
    <w:rsid w:val="08BD0958"/>
    <w:rsid w:val="08C884AF"/>
    <w:rsid w:val="08D13CDD"/>
    <w:rsid w:val="08DA323B"/>
    <w:rsid w:val="08DB3E22"/>
    <w:rsid w:val="08DEF8E9"/>
    <w:rsid w:val="08E54590"/>
    <w:rsid w:val="08EC0E5E"/>
    <w:rsid w:val="08EED9DE"/>
    <w:rsid w:val="08F15F4B"/>
    <w:rsid w:val="08F3099D"/>
    <w:rsid w:val="08F56279"/>
    <w:rsid w:val="08F89CB1"/>
    <w:rsid w:val="08F97D6B"/>
    <w:rsid w:val="08FA1D2B"/>
    <w:rsid w:val="08FC2B30"/>
    <w:rsid w:val="08FC54F4"/>
    <w:rsid w:val="0900978D"/>
    <w:rsid w:val="0904E2BF"/>
    <w:rsid w:val="0905A0DE"/>
    <w:rsid w:val="090C819F"/>
    <w:rsid w:val="090F3778"/>
    <w:rsid w:val="09132833"/>
    <w:rsid w:val="0917F720"/>
    <w:rsid w:val="091A28CE"/>
    <w:rsid w:val="091A734E"/>
    <w:rsid w:val="091C33CC"/>
    <w:rsid w:val="0923424A"/>
    <w:rsid w:val="09250243"/>
    <w:rsid w:val="0928157E"/>
    <w:rsid w:val="092ADFC8"/>
    <w:rsid w:val="092B46F1"/>
    <w:rsid w:val="092CCA7F"/>
    <w:rsid w:val="093813D4"/>
    <w:rsid w:val="093C9C5E"/>
    <w:rsid w:val="093CB77A"/>
    <w:rsid w:val="093DEFB9"/>
    <w:rsid w:val="0942704B"/>
    <w:rsid w:val="0946331B"/>
    <w:rsid w:val="094B4D00"/>
    <w:rsid w:val="094B8F9F"/>
    <w:rsid w:val="094C0199"/>
    <w:rsid w:val="094DEBB5"/>
    <w:rsid w:val="0952024F"/>
    <w:rsid w:val="0953FB25"/>
    <w:rsid w:val="0959209F"/>
    <w:rsid w:val="0959907C"/>
    <w:rsid w:val="0959A0FC"/>
    <w:rsid w:val="0961FF6D"/>
    <w:rsid w:val="096375EB"/>
    <w:rsid w:val="0963CFF1"/>
    <w:rsid w:val="096735A9"/>
    <w:rsid w:val="0967CE83"/>
    <w:rsid w:val="096ABEDA"/>
    <w:rsid w:val="096B5762"/>
    <w:rsid w:val="097362C8"/>
    <w:rsid w:val="09746BAF"/>
    <w:rsid w:val="097758B6"/>
    <w:rsid w:val="097FD265"/>
    <w:rsid w:val="0980C60C"/>
    <w:rsid w:val="09821BC2"/>
    <w:rsid w:val="098326C4"/>
    <w:rsid w:val="0986A3FE"/>
    <w:rsid w:val="098B6DC6"/>
    <w:rsid w:val="098C7CCF"/>
    <w:rsid w:val="09985CD0"/>
    <w:rsid w:val="099B2066"/>
    <w:rsid w:val="099C7500"/>
    <w:rsid w:val="099F7441"/>
    <w:rsid w:val="09A34B70"/>
    <w:rsid w:val="09A667F2"/>
    <w:rsid w:val="09B0493D"/>
    <w:rsid w:val="09B198D2"/>
    <w:rsid w:val="09B64840"/>
    <w:rsid w:val="09B6C65A"/>
    <w:rsid w:val="09BD8856"/>
    <w:rsid w:val="09C14555"/>
    <w:rsid w:val="09C353B8"/>
    <w:rsid w:val="09C49662"/>
    <w:rsid w:val="09C7CE73"/>
    <w:rsid w:val="09C7D7D5"/>
    <w:rsid w:val="09C8981D"/>
    <w:rsid w:val="09C90027"/>
    <w:rsid w:val="09C942DA"/>
    <w:rsid w:val="09C95350"/>
    <w:rsid w:val="09CDAF51"/>
    <w:rsid w:val="09D08E98"/>
    <w:rsid w:val="09D13672"/>
    <w:rsid w:val="09D42BEA"/>
    <w:rsid w:val="09D4FFD7"/>
    <w:rsid w:val="09DADF58"/>
    <w:rsid w:val="09DE0EE5"/>
    <w:rsid w:val="09E296B2"/>
    <w:rsid w:val="09E467BD"/>
    <w:rsid w:val="09E81203"/>
    <w:rsid w:val="09E899C2"/>
    <w:rsid w:val="09E9786C"/>
    <w:rsid w:val="09EA4F0B"/>
    <w:rsid w:val="09EA9402"/>
    <w:rsid w:val="09EAA8EB"/>
    <w:rsid w:val="09EEB440"/>
    <w:rsid w:val="09F20EBD"/>
    <w:rsid w:val="09F2DF8E"/>
    <w:rsid w:val="09F78AB7"/>
    <w:rsid w:val="09FD2237"/>
    <w:rsid w:val="0A00A726"/>
    <w:rsid w:val="0A0C4D9F"/>
    <w:rsid w:val="0A0C870B"/>
    <w:rsid w:val="0A0E4B45"/>
    <w:rsid w:val="0A11EBE3"/>
    <w:rsid w:val="0A1487E7"/>
    <w:rsid w:val="0A15BFD3"/>
    <w:rsid w:val="0A20ED7A"/>
    <w:rsid w:val="0A21E218"/>
    <w:rsid w:val="0A22615A"/>
    <w:rsid w:val="0A2AD4BB"/>
    <w:rsid w:val="0A2C241D"/>
    <w:rsid w:val="0A2D9728"/>
    <w:rsid w:val="0A329AEF"/>
    <w:rsid w:val="0A37F832"/>
    <w:rsid w:val="0A3865CC"/>
    <w:rsid w:val="0A424A15"/>
    <w:rsid w:val="0A44F39A"/>
    <w:rsid w:val="0A4C00AB"/>
    <w:rsid w:val="0A4DB408"/>
    <w:rsid w:val="0A50F8D8"/>
    <w:rsid w:val="0A55138D"/>
    <w:rsid w:val="0A556EEE"/>
    <w:rsid w:val="0A5690B6"/>
    <w:rsid w:val="0A59AB82"/>
    <w:rsid w:val="0A695ACC"/>
    <w:rsid w:val="0A6B21A5"/>
    <w:rsid w:val="0A73239B"/>
    <w:rsid w:val="0A741B46"/>
    <w:rsid w:val="0A74772D"/>
    <w:rsid w:val="0A7808BD"/>
    <w:rsid w:val="0A7B3E90"/>
    <w:rsid w:val="0A7C4852"/>
    <w:rsid w:val="0A7C6467"/>
    <w:rsid w:val="0A7CA4DE"/>
    <w:rsid w:val="0A7E0E39"/>
    <w:rsid w:val="0A84C872"/>
    <w:rsid w:val="0A871883"/>
    <w:rsid w:val="0A8A9E74"/>
    <w:rsid w:val="0A95889A"/>
    <w:rsid w:val="0A971806"/>
    <w:rsid w:val="0A98C001"/>
    <w:rsid w:val="0A99A056"/>
    <w:rsid w:val="0A9C9D9B"/>
    <w:rsid w:val="0A9E883C"/>
    <w:rsid w:val="0AA10D55"/>
    <w:rsid w:val="0AA27F4B"/>
    <w:rsid w:val="0AA59C17"/>
    <w:rsid w:val="0AACBA3A"/>
    <w:rsid w:val="0AAD02AA"/>
    <w:rsid w:val="0AB2B39B"/>
    <w:rsid w:val="0AB4A5B4"/>
    <w:rsid w:val="0AB55041"/>
    <w:rsid w:val="0AC0D596"/>
    <w:rsid w:val="0AC38197"/>
    <w:rsid w:val="0AC78F7E"/>
    <w:rsid w:val="0AC80AD0"/>
    <w:rsid w:val="0ACC6FE8"/>
    <w:rsid w:val="0ACE0C95"/>
    <w:rsid w:val="0AD36787"/>
    <w:rsid w:val="0AD3B176"/>
    <w:rsid w:val="0AD697CA"/>
    <w:rsid w:val="0AD759A7"/>
    <w:rsid w:val="0AD846E7"/>
    <w:rsid w:val="0ADA20E1"/>
    <w:rsid w:val="0AE06A12"/>
    <w:rsid w:val="0AEA9CD3"/>
    <w:rsid w:val="0AEDB219"/>
    <w:rsid w:val="0AF23114"/>
    <w:rsid w:val="0AF2ECDA"/>
    <w:rsid w:val="0AF42951"/>
    <w:rsid w:val="0AF52480"/>
    <w:rsid w:val="0AF5A6C5"/>
    <w:rsid w:val="0AF723F9"/>
    <w:rsid w:val="0AF765A4"/>
    <w:rsid w:val="0AFC22A9"/>
    <w:rsid w:val="0AFFD886"/>
    <w:rsid w:val="0B008306"/>
    <w:rsid w:val="0B029E15"/>
    <w:rsid w:val="0B069DB2"/>
    <w:rsid w:val="0B07701B"/>
    <w:rsid w:val="0B077F11"/>
    <w:rsid w:val="0B0E6C26"/>
    <w:rsid w:val="0B0F7FDB"/>
    <w:rsid w:val="0B144C03"/>
    <w:rsid w:val="0B168C80"/>
    <w:rsid w:val="0B16A927"/>
    <w:rsid w:val="0B1A0563"/>
    <w:rsid w:val="0B1A85AA"/>
    <w:rsid w:val="0B22B7A3"/>
    <w:rsid w:val="0B290646"/>
    <w:rsid w:val="0B29E5E5"/>
    <w:rsid w:val="0B2A8ADF"/>
    <w:rsid w:val="0B2CD096"/>
    <w:rsid w:val="0B2E54EC"/>
    <w:rsid w:val="0B2FCE04"/>
    <w:rsid w:val="0B356632"/>
    <w:rsid w:val="0B4718CA"/>
    <w:rsid w:val="0B47331E"/>
    <w:rsid w:val="0B48A06B"/>
    <w:rsid w:val="0B4C585E"/>
    <w:rsid w:val="0B4D9ECA"/>
    <w:rsid w:val="0B50C400"/>
    <w:rsid w:val="0B561B49"/>
    <w:rsid w:val="0B58A9D2"/>
    <w:rsid w:val="0B59D26D"/>
    <w:rsid w:val="0B5EAED5"/>
    <w:rsid w:val="0B62CFEA"/>
    <w:rsid w:val="0B6813CD"/>
    <w:rsid w:val="0B6C91DB"/>
    <w:rsid w:val="0B751526"/>
    <w:rsid w:val="0B769C42"/>
    <w:rsid w:val="0B7D6AEA"/>
    <w:rsid w:val="0B7D94B7"/>
    <w:rsid w:val="0B80A773"/>
    <w:rsid w:val="0B87C756"/>
    <w:rsid w:val="0B87DE94"/>
    <w:rsid w:val="0B8A3732"/>
    <w:rsid w:val="0B8A9677"/>
    <w:rsid w:val="0B8C47D4"/>
    <w:rsid w:val="0B8D8813"/>
    <w:rsid w:val="0B8E97AC"/>
    <w:rsid w:val="0B957241"/>
    <w:rsid w:val="0BA290E5"/>
    <w:rsid w:val="0BA4A600"/>
    <w:rsid w:val="0BA69F10"/>
    <w:rsid w:val="0BA9B851"/>
    <w:rsid w:val="0BB135B5"/>
    <w:rsid w:val="0BB81385"/>
    <w:rsid w:val="0BB845A4"/>
    <w:rsid w:val="0BB9C88F"/>
    <w:rsid w:val="0BBBCF84"/>
    <w:rsid w:val="0BC0D45B"/>
    <w:rsid w:val="0BC15147"/>
    <w:rsid w:val="0BC80E23"/>
    <w:rsid w:val="0BD10EDB"/>
    <w:rsid w:val="0BD63DAA"/>
    <w:rsid w:val="0BD7ACD2"/>
    <w:rsid w:val="0BD93B31"/>
    <w:rsid w:val="0BD9EF87"/>
    <w:rsid w:val="0BDB6D00"/>
    <w:rsid w:val="0BE2EE26"/>
    <w:rsid w:val="0BE394A5"/>
    <w:rsid w:val="0BE70658"/>
    <w:rsid w:val="0BEBAEA3"/>
    <w:rsid w:val="0BEF81B6"/>
    <w:rsid w:val="0BEFD860"/>
    <w:rsid w:val="0BEFE5B0"/>
    <w:rsid w:val="0BF14970"/>
    <w:rsid w:val="0BF1FB2A"/>
    <w:rsid w:val="0BF6F3E5"/>
    <w:rsid w:val="0BFDC746"/>
    <w:rsid w:val="0C00A346"/>
    <w:rsid w:val="0C00AFCB"/>
    <w:rsid w:val="0C0153BB"/>
    <w:rsid w:val="0C0772DC"/>
    <w:rsid w:val="0C09596E"/>
    <w:rsid w:val="0C112E5B"/>
    <w:rsid w:val="0C13E4DE"/>
    <w:rsid w:val="0C16E6A3"/>
    <w:rsid w:val="0C1A4DBC"/>
    <w:rsid w:val="0C1FF451"/>
    <w:rsid w:val="0C219C26"/>
    <w:rsid w:val="0C2368CB"/>
    <w:rsid w:val="0C291517"/>
    <w:rsid w:val="0C2AA234"/>
    <w:rsid w:val="0C2BE745"/>
    <w:rsid w:val="0C2BEA85"/>
    <w:rsid w:val="0C2CFD77"/>
    <w:rsid w:val="0C2FDA74"/>
    <w:rsid w:val="0C334766"/>
    <w:rsid w:val="0C33FFDE"/>
    <w:rsid w:val="0C35036B"/>
    <w:rsid w:val="0C3BD8C9"/>
    <w:rsid w:val="0C3E7F4E"/>
    <w:rsid w:val="0C40FC8C"/>
    <w:rsid w:val="0C452CA7"/>
    <w:rsid w:val="0C453DD9"/>
    <w:rsid w:val="0C466AFE"/>
    <w:rsid w:val="0C48E85A"/>
    <w:rsid w:val="0C49623F"/>
    <w:rsid w:val="0C4AA99C"/>
    <w:rsid w:val="0C4B0DA5"/>
    <w:rsid w:val="0C4BF205"/>
    <w:rsid w:val="0C51C162"/>
    <w:rsid w:val="0C538F48"/>
    <w:rsid w:val="0C5562F8"/>
    <w:rsid w:val="0C658A43"/>
    <w:rsid w:val="0C6DB4EB"/>
    <w:rsid w:val="0C7252DF"/>
    <w:rsid w:val="0C7372FB"/>
    <w:rsid w:val="0C7422DC"/>
    <w:rsid w:val="0C773D31"/>
    <w:rsid w:val="0C779CAD"/>
    <w:rsid w:val="0C78312B"/>
    <w:rsid w:val="0C792171"/>
    <w:rsid w:val="0C7F98D4"/>
    <w:rsid w:val="0C8208D3"/>
    <w:rsid w:val="0C8503B5"/>
    <w:rsid w:val="0C8A84C8"/>
    <w:rsid w:val="0C8B0195"/>
    <w:rsid w:val="0C8B1BCE"/>
    <w:rsid w:val="0C9228D0"/>
    <w:rsid w:val="0C953FBA"/>
    <w:rsid w:val="0C95C768"/>
    <w:rsid w:val="0C9685C9"/>
    <w:rsid w:val="0C9A00E8"/>
    <w:rsid w:val="0C9AB14C"/>
    <w:rsid w:val="0CA901B5"/>
    <w:rsid w:val="0CADA301"/>
    <w:rsid w:val="0CB4C6EC"/>
    <w:rsid w:val="0CB7C5F5"/>
    <w:rsid w:val="0CB87843"/>
    <w:rsid w:val="0CBA7CBC"/>
    <w:rsid w:val="0CBAB6D5"/>
    <w:rsid w:val="0CC2C938"/>
    <w:rsid w:val="0CC9A28E"/>
    <w:rsid w:val="0CCB7E75"/>
    <w:rsid w:val="0CCC93D3"/>
    <w:rsid w:val="0CD0A3EA"/>
    <w:rsid w:val="0CD11EA6"/>
    <w:rsid w:val="0CD12A35"/>
    <w:rsid w:val="0CD41BF0"/>
    <w:rsid w:val="0CD8DD34"/>
    <w:rsid w:val="0CD94E36"/>
    <w:rsid w:val="0CD9E866"/>
    <w:rsid w:val="0CDA193B"/>
    <w:rsid w:val="0CE0291E"/>
    <w:rsid w:val="0CE0BF93"/>
    <w:rsid w:val="0CE1CE55"/>
    <w:rsid w:val="0CE51E3C"/>
    <w:rsid w:val="0CE80767"/>
    <w:rsid w:val="0CE8953C"/>
    <w:rsid w:val="0CEB3F7B"/>
    <w:rsid w:val="0CEBEE2E"/>
    <w:rsid w:val="0CECC6F4"/>
    <w:rsid w:val="0CEF0847"/>
    <w:rsid w:val="0CF281E0"/>
    <w:rsid w:val="0CFC7C22"/>
    <w:rsid w:val="0D003C0F"/>
    <w:rsid w:val="0D00E418"/>
    <w:rsid w:val="0D033D1E"/>
    <w:rsid w:val="0D066B73"/>
    <w:rsid w:val="0D075D1D"/>
    <w:rsid w:val="0D08F928"/>
    <w:rsid w:val="0D09D21B"/>
    <w:rsid w:val="0D0A17FC"/>
    <w:rsid w:val="0D0B74F7"/>
    <w:rsid w:val="0D10870D"/>
    <w:rsid w:val="0D11B406"/>
    <w:rsid w:val="0D1259AF"/>
    <w:rsid w:val="0D1A7D43"/>
    <w:rsid w:val="0D1BAB80"/>
    <w:rsid w:val="0D1EBF06"/>
    <w:rsid w:val="0D2012E5"/>
    <w:rsid w:val="0D21C1C5"/>
    <w:rsid w:val="0D23ACF5"/>
    <w:rsid w:val="0D27A66C"/>
    <w:rsid w:val="0D27F4C3"/>
    <w:rsid w:val="0D2AF4BE"/>
    <w:rsid w:val="0D2B109F"/>
    <w:rsid w:val="0D30AE34"/>
    <w:rsid w:val="0D318EB0"/>
    <w:rsid w:val="0D34D2C6"/>
    <w:rsid w:val="0D35E7DC"/>
    <w:rsid w:val="0D3AA7C5"/>
    <w:rsid w:val="0D40ED97"/>
    <w:rsid w:val="0D45586A"/>
    <w:rsid w:val="0D461984"/>
    <w:rsid w:val="0D466E74"/>
    <w:rsid w:val="0D471320"/>
    <w:rsid w:val="0D49358C"/>
    <w:rsid w:val="0D496D41"/>
    <w:rsid w:val="0D4C4484"/>
    <w:rsid w:val="0D504DAB"/>
    <w:rsid w:val="0D548EF9"/>
    <w:rsid w:val="0D5B9394"/>
    <w:rsid w:val="0D5E7987"/>
    <w:rsid w:val="0D637FD7"/>
    <w:rsid w:val="0D63AE6F"/>
    <w:rsid w:val="0D650F91"/>
    <w:rsid w:val="0D69747D"/>
    <w:rsid w:val="0D771437"/>
    <w:rsid w:val="0D78C152"/>
    <w:rsid w:val="0D7D5BC2"/>
    <w:rsid w:val="0D8416AD"/>
    <w:rsid w:val="0D843324"/>
    <w:rsid w:val="0D85ABE7"/>
    <w:rsid w:val="0D88E2CC"/>
    <w:rsid w:val="0D8B1526"/>
    <w:rsid w:val="0D8B3662"/>
    <w:rsid w:val="0D92BF91"/>
    <w:rsid w:val="0D94F85A"/>
    <w:rsid w:val="0D96C0A8"/>
    <w:rsid w:val="0D979A97"/>
    <w:rsid w:val="0D9BCD93"/>
    <w:rsid w:val="0D9D55EF"/>
    <w:rsid w:val="0D9EE4F6"/>
    <w:rsid w:val="0DA347B7"/>
    <w:rsid w:val="0DA52964"/>
    <w:rsid w:val="0DAC48AE"/>
    <w:rsid w:val="0DAC7553"/>
    <w:rsid w:val="0DAE2EDE"/>
    <w:rsid w:val="0DAE561A"/>
    <w:rsid w:val="0DB24871"/>
    <w:rsid w:val="0DB32B99"/>
    <w:rsid w:val="0DB46CF4"/>
    <w:rsid w:val="0DB96B9A"/>
    <w:rsid w:val="0DC10535"/>
    <w:rsid w:val="0DC2BF29"/>
    <w:rsid w:val="0DC45FE9"/>
    <w:rsid w:val="0DCFB5DB"/>
    <w:rsid w:val="0DD206B9"/>
    <w:rsid w:val="0DD3634C"/>
    <w:rsid w:val="0DD44921"/>
    <w:rsid w:val="0DDA4F49"/>
    <w:rsid w:val="0DE61036"/>
    <w:rsid w:val="0DEB5794"/>
    <w:rsid w:val="0DF0426E"/>
    <w:rsid w:val="0DF1AE08"/>
    <w:rsid w:val="0DF4FFD2"/>
    <w:rsid w:val="0DF73239"/>
    <w:rsid w:val="0DF9DA3F"/>
    <w:rsid w:val="0DFA509B"/>
    <w:rsid w:val="0DFC9923"/>
    <w:rsid w:val="0E08C026"/>
    <w:rsid w:val="0E1DF4D2"/>
    <w:rsid w:val="0E234CED"/>
    <w:rsid w:val="0E24A784"/>
    <w:rsid w:val="0E24B762"/>
    <w:rsid w:val="0E2526FA"/>
    <w:rsid w:val="0E25333E"/>
    <w:rsid w:val="0E25EAA3"/>
    <w:rsid w:val="0E298467"/>
    <w:rsid w:val="0E36134C"/>
    <w:rsid w:val="0E38E02E"/>
    <w:rsid w:val="0E391D5A"/>
    <w:rsid w:val="0E4A5FD8"/>
    <w:rsid w:val="0E562965"/>
    <w:rsid w:val="0E5A44BF"/>
    <w:rsid w:val="0E5EB1AC"/>
    <w:rsid w:val="0E5F932F"/>
    <w:rsid w:val="0E624705"/>
    <w:rsid w:val="0E655D99"/>
    <w:rsid w:val="0E669CD7"/>
    <w:rsid w:val="0E73EC93"/>
    <w:rsid w:val="0E747846"/>
    <w:rsid w:val="0E7AA15E"/>
    <w:rsid w:val="0E7F6A72"/>
    <w:rsid w:val="0E82CFC8"/>
    <w:rsid w:val="0E878A0A"/>
    <w:rsid w:val="0E885228"/>
    <w:rsid w:val="0E8B5BAF"/>
    <w:rsid w:val="0E9329CB"/>
    <w:rsid w:val="0E9D8E42"/>
    <w:rsid w:val="0E9E651B"/>
    <w:rsid w:val="0E9F4A17"/>
    <w:rsid w:val="0EA18856"/>
    <w:rsid w:val="0EA7888E"/>
    <w:rsid w:val="0EB17DF4"/>
    <w:rsid w:val="0EB7548C"/>
    <w:rsid w:val="0EBC49B2"/>
    <w:rsid w:val="0EC00315"/>
    <w:rsid w:val="0EC11DC5"/>
    <w:rsid w:val="0EC31499"/>
    <w:rsid w:val="0EC46EFF"/>
    <w:rsid w:val="0ECDB7A5"/>
    <w:rsid w:val="0ECE9101"/>
    <w:rsid w:val="0ECF37D8"/>
    <w:rsid w:val="0ECFEFE4"/>
    <w:rsid w:val="0ED3CC6A"/>
    <w:rsid w:val="0EDBAD8F"/>
    <w:rsid w:val="0EE1F500"/>
    <w:rsid w:val="0EE5A97E"/>
    <w:rsid w:val="0EE5E6EF"/>
    <w:rsid w:val="0EF0306D"/>
    <w:rsid w:val="0EF0F138"/>
    <w:rsid w:val="0EFC75C7"/>
    <w:rsid w:val="0EFE8F5C"/>
    <w:rsid w:val="0F071D40"/>
    <w:rsid w:val="0F08E005"/>
    <w:rsid w:val="0F0B0ACD"/>
    <w:rsid w:val="0F14844B"/>
    <w:rsid w:val="0F15CAC9"/>
    <w:rsid w:val="0F172238"/>
    <w:rsid w:val="0F1A5983"/>
    <w:rsid w:val="0F1BA03F"/>
    <w:rsid w:val="0F1E8B7A"/>
    <w:rsid w:val="0F1F1754"/>
    <w:rsid w:val="0F2A6335"/>
    <w:rsid w:val="0F32FA4E"/>
    <w:rsid w:val="0F333CBB"/>
    <w:rsid w:val="0F3886F6"/>
    <w:rsid w:val="0F3A9CD9"/>
    <w:rsid w:val="0F3C547B"/>
    <w:rsid w:val="0F416500"/>
    <w:rsid w:val="0F44E22F"/>
    <w:rsid w:val="0F450FEE"/>
    <w:rsid w:val="0F460C65"/>
    <w:rsid w:val="0F50B567"/>
    <w:rsid w:val="0F56811A"/>
    <w:rsid w:val="0F569F32"/>
    <w:rsid w:val="0F5A2421"/>
    <w:rsid w:val="0F5AE481"/>
    <w:rsid w:val="0F5E3807"/>
    <w:rsid w:val="0F600B41"/>
    <w:rsid w:val="0F607A74"/>
    <w:rsid w:val="0F61D4E0"/>
    <w:rsid w:val="0F62AF2B"/>
    <w:rsid w:val="0F645CD6"/>
    <w:rsid w:val="0F6472B5"/>
    <w:rsid w:val="0F650C4D"/>
    <w:rsid w:val="0F68851B"/>
    <w:rsid w:val="0F6911EC"/>
    <w:rsid w:val="0F6EF5E7"/>
    <w:rsid w:val="0F71B59F"/>
    <w:rsid w:val="0F74960C"/>
    <w:rsid w:val="0F750E7E"/>
    <w:rsid w:val="0F7821F9"/>
    <w:rsid w:val="0F7C1719"/>
    <w:rsid w:val="0F7EF035"/>
    <w:rsid w:val="0F830B18"/>
    <w:rsid w:val="0F90E441"/>
    <w:rsid w:val="0F91225E"/>
    <w:rsid w:val="0F926D90"/>
    <w:rsid w:val="0F92A821"/>
    <w:rsid w:val="0F9C7B80"/>
    <w:rsid w:val="0FA05D94"/>
    <w:rsid w:val="0FAC650E"/>
    <w:rsid w:val="0FAD13A3"/>
    <w:rsid w:val="0FAF7BE1"/>
    <w:rsid w:val="0FB0B66A"/>
    <w:rsid w:val="0FB20913"/>
    <w:rsid w:val="0FB59196"/>
    <w:rsid w:val="0FB9E958"/>
    <w:rsid w:val="0FC0E514"/>
    <w:rsid w:val="0FC2CCA3"/>
    <w:rsid w:val="0FC6006C"/>
    <w:rsid w:val="0FCC13E8"/>
    <w:rsid w:val="0FCE97DE"/>
    <w:rsid w:val="0FD1B417"/>
    <w:rsid w:val="0FD2C7E4"/>
    <w:rsid w:val="0FD3AFCB"/>
    <w:rsid w:val="0FD7FFC1"/>
    <w:rsid w:val="0FD926EA"/>
    <w:rsid w:val="0FDA39B3"/>
    <w:rsid w:val="0FDDADBD"/>
    <w:rsid w:val="0FDEFF4B"/>
    <w:rsid w:val="0FE5BEF1"/>
    <w:rsid w:val="0FE813EC"/>
    <w:rsid w:val="0FE990E4"/>
    <w:rsid w:val="0FEC8CA0"/>
    <w:rsid w:val="0FEF18C3"/>
    <w:rsid w:val="0FF1CC8E"/>
    <w:rsid w:val="0FF609CF"/>
    <w:rsid w:val="0FF63726"/>
    <w:rsid w:val="0FF65FA8"/>
    <w:rsid w:val="0FFB5A33"/>
    <w:rsid w:val="0FFC4475"/>
    <w:rsid w:val="0FFE9DEB"/>
    <w:rsid w:val="100330B7"/>
    <w:rsid w:val="100F7628"/>
    <w:rsid w:val="1013D3C5"/>
    <w:rsid w:val="1018664B"/>
    <w:rsid w:val="101CD583"/>
    <w:rsid w:val="101E72A3"/>
    <w:rsid w:val="10226445"/>
    <w:rsid w:val="102467FA"/>
    <w:rsid w:val="1024D49C"/>
    <w:rsid w:val="1024F77D"/>
    <w:rsid w:val="10283965"/>
    <w:rsid w:val="1030EF93"/>
    <w:rsid w:val="1031CFCD"/>
    <w:rsid w:val="103272ED"/>
    <w:rsid w:val="1032A599"/>
    <w:rsid w:val="103321E4"/>
    <w:rsid w:val="1039A96D"/>
    <w:rsid w:val="103A4086"/>
    <w:rsid w:val="103D3C46"/>
    <w:rsid w:val="1040E7F4"/>
    <w:rsid w:val="1042F787"/>
    <w:rsid w:val="10451740"/>
    <w:rsid w:val="104524EC"/>
    <w:rsid w:val="104A490C"/>
    <w:rsid w:val="104A9CA7"/>
    <w:rsid w:val="104BEF43"/>
    <w:rsid w:val="1050B959"/>
    <w:rsid w:val="1054D85B"/>
    <w:rsid w:val="10587D1B"/>
    <w:rsid w:val="105B6344"/>
    <w:rsid w:val="105DE59C"/>
    <w:rsid w:val="10604B9C"/>
    <w:rsid w:val="1061CB78"/>
    <w:rsid w:val="1061D8AC"/>
    <w:rsid w:val="1062CFBB"/>
    <w:rsid w:val="106C0A81"/>
    <w:rsid w:val="106D8689"/>
    <w:rsid w:val="1077FCA5"/>
    <w:rsid w:val="107F6253"/>
    <w:rsid w:val="107F8917"/>
    <w:rsid w:val="1084A008"/>
    <w:rsid w:val="1085F6CF"/>
    <w:rsid w:val="10868F53"/>
    <w:rsid w:val="10875F44"/>
    <w:rsid w:val="10885E93"/>
    <w:rsid w:val="108EE032"/>
    <w:rsid w:val="1097415A"/>
    <w:rsid w:val="109B6EA4"/>
    <w:rsid w:val="10A3F813"/>
    <w:rsid w:val="10A54080"/>
    <w:rsid w:val="10A6EAA1"/>
    <w:rsid w:val="10A7BBE5"/>
    <w:rsid w:val="10AC0186"/>
    <w:rsid w:val="10AD4FC8"/>
    <w:rsid w:val="10ADD772"/>
    <w:rsid w:val="10B03E33"/>
    <w:rsid w:val="10B5CC6B"/>
    <w:rsid w:val="10BB0AD0"/>
    <w:rsid w:val="10BE8CE7"/>
    <w:rsid w:val="10C02D29"/>
    <w:rsid w:val="10C0CBD0"/>
    <w:rsid w:val="10C1BC40"/>
    <w:rsid w:val="10C8DA34"/>
    <w:rsid w:val="10C8F173"/>
    <w:rsid w:val="10CB36C4"/>
    <w:rsid w:val="10CC0022"/>
    <w:rsid w:val="10CCA944"/>
    <w:rsid w:val="10CDCCDB"/>
    <w:rsid w:val="10D11BC2"/>
    <w:rsid w:val="10D4B20F"/>
    <w:rsid w:val="10D97F71"/>
    <w:rsid w:val="10DCEDCD"/>
    <w:rsid w:val="10E51C8A"/>
    <w:rsid w:val="10E84F67"/>
    <w:rsid w:val="10EC8A23"/>
    <w:rsid w:val="10F3451A"/>
    <w:rsid w:val="10F52075"/>
    <w:rsid w:val="10F7E3C9"/>
    <w:rsid w:val="10F91AFF"/>
    <w:rsid w:val="10F98374"/>
    <w:rsid w:val="10FE4079"/>
    <w:rsid w:val="11015D71"/>
    <w:rsid w:val="11065777"/>
    <w:rsid w:val="1109BB09"/>
    <w:rsid w:val="110A1A7F"/>
    <w:rsid w:val="110B5DA5"/>
    <w:rsid w:val="110D5B2B"/>
    <w:rsid w:val="111A962D"/>
    <w:rsid w:val="111B347B"/>
    <w:rsid w:val="111B87E4"/>
    <w:rsid w:val="111E0B2D"/>
    <w:rsid w:val="111E42F3"/>
    <w:rsid w:val="111F5F9C"/>
    <w:rsid w:val="112100E9"/>
    <w:rsid w:val="11228084"/>
    <w:rsid w:val="11232034"/>
    <w:rsid w:val="11247E61"/>
    <w:rsid w:val="1129400C"/>
    <w:rsid w:val="112BBC53"/>
    <w:rsid w:val="112C0532"/>
    <w:rsid w:val="112CADDA"/>
    <w:rsid w:val="112D3DF7"/>
    <w:rsid w:val="112E70B4"/>
    <w:rsid w:val="1130CD34"/>
    <w:rsid w:val="1134F72B"/>
    <w:rsid w:val="11395035"/>
    <w:rsid w:val="114518BA"/>
    <w:rsid w:val="11451F69"/>
    <w:rsid w:val="114B04DA"/>
    <w:rsid w:val="114D2A25"/>
    <w:rsid w:val="1151F7AE"/>
    <w:rsid w:val="11565A56"/>
    <w:rsid w:val="1157E5C2"/>
    <w:rsid w:val="1158420D"/>
    <w:rsid w:val="115A1E07"/>
    <w:rsid w:val="11621420"/>
    <w:rsid w:val="1165358D"/>
    <w:rsid w:val="1169277A"/>
    <w:rsid w:val="116DAE73"/>
    <w:rsid w:val="116EEB35"/>
    <w:rsid w:val="11720141"/>
    <w:rsid w:val="1172FBCA"/>
    <w:rsid w:val="117358F1"/>
    <w:rsid w:val="117CF4E1"/>
    <w:rsid w:val="1180E4FB"/>
    <w:rsid w:val="11842E56"/>
    <w:rsid w:val="1187427F"/>
    <w:rsid w:val="1187591F"/>
    <w:rsid w:val="1198B066"/>
    <w:rsid w:val="119F7B55"/>
    <w:rsid w:val="119FAA95"/>
    <w:rsid w:val="11A0E6FF"/>
    <w:rsid w:val="11A18B17"/>
    <w:rsid w:val="11A73FB8"/>
    <w:rsid w:val="11ABBF19"/>
    <w:rsid w:val="11B9C56D"/>
    <w:rsid w:val="11C13FF8"/>
    <w:rsid w:val="11C7A53E"/>
    <w:rsid w:val="11D35AF9"/>
    <w:rsid w:val="11D55657"/>
    <w:rsid w:val="11DB8860"/>
    <w:rsid w:val="11DBD2AB"/>
    <w:rsid w:val="11DE4D2D"/>
    <w:rsid w:val="11DFC970"/>
    <w:rsid w:val="11E12EEE"/>
    <w:rsid w:val="11E3B56A"/>
    <w:rsid w:val="11E47B3C"/>
    <w:rsid w:val="11E5E201"/>
    <w:rsid w:val="11E69BFF"/>
    <w:rsid w:val="11E76602"/>
    <w:rsid w:val="11E89775"/>
    <w:rsid w:val="11E97ED9"/>
    <w:rsid w:val="11EB12EF"/>
    <w:rsid w:val="11EDAF15"/>
    <w:rsid w:val="11F6EA95"/>
    <w:rsid w:val="11F9DF5A"/>
    <w:rsid w:val="11FB4FBC"/>
    <w:rsid w:val="11FCFAF2"/>
    <w:rsid w:val="11FF7933"/>
    <w:rsid w:val="1200CC0A"/>
    <w:rsid w:val="12052E2F"/>
    <w:rsid w:val="12065088"/>
    <w:rsid w:val="12083418"/>
    <w:rsid w:val="12097072"/>
    <w:rsid w:val="12097E5D"/>
    <w:rsid w:val="1209D8D9"/>
    <w:rsid w:val="120E5CA5"/>
    <w:rsid w:val="12145CFE"/>
    <w:rsid w:val="1216D2D9"/>
    <w:rsid w:val="121BD966"/>
    <w:rsid w:val="121C310D"/>
    <w:rsid w:val="121C42A8"/>
    <w:rsid w:val="121DE1FE"/>
    <w:rsid w:val="121EED48"/>
    <w:rsid w:val="1220DCF3"/>
    <w:rsid w:val="1224245E"/>
    <w:rsid w:val="12256861"/>
    <w:rsid w:val="1233E1C8"/>
    <w:rsid w:val="1235028C"/>
    <w:rsid w:val="12375C0D"/>
    <w:rsid w:val="123807F1"/>
    <w:rsid w:val="1241FF9B"/>
    <w:rsid w:val="124D6C7E"/>
    <w:rsid w:val="124F98DD"/>
    <w:rsid w:val="1255C0EF"/>
    <w:rsid w:val="1257FE48"/>
    <w:rsid w:val="12592C6C"/>
    <w:rsid w:val="125A14BB"/>
    <w:rsid w:val="125A71BB"/>
    <w:rsid w:val="125AC12D"/>
    <w:rsid w:val="125D39D2"/>
    <w:rsid w:val="12659CE0"/>
    <w:rsid w:val="12738BAE"/>
    <w:rsid w:val="1287B1BC"/>
    <w:rsid w:val="128CD5B7"/>
    <w:rsid w:val="12902F0B"/>
    <w:rsid w:val="1296F52E"/>
    <w:rsid w:val="12997DBA"/>
    <w:rsid w:val="129AC052"/>
    <w:rsid w:val="129DCFD9"/>
    <w:rsid w:val="12A2687A"/>
    <w:rsid w:val="12A47266"/>
    <w:rsid w:val="12A96DF9"/>
    <w:rsid w:val="12A9B1B2"/>
    <w:rsid w:val="12AADB5B"/>
    <w:rsid w:val="12B1EF48"/>
    <w:rsid w:val="12B64049"/>
    <w:rsid w:val="12BB3F0A"/>
    <w:rsid w:val="12BEB9D9"/>
    <w:rsid w:val="12BFE74A"/>
    <w:rsid w:val="12C0D3B4"/>
    <w:rsid w:val="12C337DC"/>
    <w:rsid w:val="12C6915F"/>
    <w:rsid w:val="12C8EA0C"/>
    <w:rsid w:val="12C9B1BD"/>
    <w:rsid w:val="12CBFADF"/>
    <w:rsid w:val="12CC3137"/>
    <w:rsid w:val="12CC461F"/>
    <w:rsid w:val="12CD72E7"/>
    <w:rsid w:val="12CEC48A"/>
    <w:rsid w:val="12CF6174"/>
    <w:rsid w:val="12CFA5B4"/>
    <w:rsid w:val="12D35654"/>
    <w:rsid w:val="12D608D2"/>
    <w:rsid w:val="12D6CE31"/>
    <w:rsid w:val="12DF25F6"/>
    <w:rsid w:val="12DF2CBB"/>
    <w:rsid w:val="12E03726"/>
    <w:rsid w:val="12E2D2D4"/>
    <w:rsid w:val="12E333A6"/>
    <w:rsid w:val="12E58069"/>
    <w:rsid w:val="12EF4187"/>
    <w:rsid w:val="12F1F500"/>
    <w:rsid w:val="12F91558"/>
    <w:rsid w:val="12FC4053"/>
    <w:rsid w:val="12FD07E9"/>
    <w:rsid w:val="130C7AC9"/>
    <w:rsid w:val="130DFBBC"/>
    <w:rsid w:val="130E1D3D"/>
    <w:rsid w:val="131094A8"/>
    <w:rsid w:val="1313B884"/>
    <w:rsid w:val="1314F956"/>
    <w:rsid w:val="131A2705"/>
    <w:rsid w:val="131C76D4"/>
    <w:rsid w:val="131DDCD7"/>
    <w:rsid w:val="1321D9C2"/>
    <w:rsid w:val="1324068A"/>
    <w:rsid w:val="1324D5D9"/>
    <w:rsid w:val="13252385"/>
    <w:rsid w:val="132BE6CA"/>
    <w:rsid w:val="132FDA00"/>
    <w:rsid w:val="13359553"/>
    <w:rsid w:val="133A4912"/>
    <w:rsid w:val="133F1F2B"/>
    <w:rsid w:val="1340C9A9"/>
    <w:rsid w:val="1341CD55"/>
    <w:rsid w:val="1347E3FB"/>
    <w:rsid w:val="134B8FCA"/>
    <w:rsid w:val="13500617"/>
    <w:rsid w:val="13524BC6"/>
    <w:rsid w:val="1355D68A"/>
    <w:rsid w:val="13575387"/>
    <w:rsid w:val="135F902F"/>
    <w:rsid w:val="1361AAC2"/>
    <w:rsid w:val="1363EF3C"/>
    <w:rsid w:val="1367BE04"/>
    <w:rsid w:val="1368BB5F"/>
    <w:rsid w:val="13713F9F"/>
    <w:rsid w:val="1372FDB1"/>
    <w:rsid w:val="13737D1D"/>
    <w:rsid w:val="137CF409"/>
    <w:rsid w:val="137DF03E"/>
    <w:rsid w:val="1384451F"/>
    <w:rsid w:val="13897B1C"/>
    <w:rsid w:val="138CD6FA"/>
    <w:rsid w:val="138EFBEC"/>
    <w:rsid w:val="138F4DD7"/>
    <w:rsid w:val="13959A98"/>
    <w:rsid w:val="139A07BC"/>
    <w:rsid w:val="139B0A1A"/>
    <w:rsid w:val="139DB58B"/>
    <w:rsid w:val="13A35041"/>
    <w:rsid w:val="13A45C58"/>
    <w:rsid w:val="13AA3154"/>
    <w:rsid w:val="13ADF73E"/>
    <w:rsid w:val="13B121A1"/>
    <w:rsid w:val="13B1370B"/>
    <w:rsid w:val="13B2DBC9"/>
    <w:rsid w:val="13BE0620"/>
    <w:rsid w:val="13BEACE7"/>
    <w:rsid w:val="13BEADAD"/>
    <w:rsid w:val="13C03919"/>
    <w:rsid w:val="13C1435A"/>
    <w:rsid w:val="13C24950"/>
    <w:rsid w:val="13C2F047"/>
    <w:rsid w:val="13CE439A"/>
    <w:rsid w:val="13D34CCD"/>
    <w:rsid w:val="13DDB740"/>
    <w:rsid w:val="13DF6DEB"/>
    <w:rsid w:val="13FD4415"/>
    <w:rsid w:val="1403F6AF"/>
    <w:rsid w:val="1405FA15"/>
    <w:rsid w:val="140909E9"/>
    <w:rsid w:val="14117C52"/>
    <w:rsid w:val="14165153"/>
    <w:rsid w:val="141783B9"/>
    <w:rsid w:val="1418F7EC"/>
    <w:rsid w:val="141AB11B"/>
    <w:rsid w:val="1425E3CB"/>
    <w:rsid w:val="1429F11E"/>
    <w:rsid w:val="142B8098"/>
    <w:rsid w:val="142C067D"/>
    <w:rsid w:val="14361E9B"/>
    <w:rsid w:val="143B7BD8"/>
    <w:rsid w:val="143F36C1"/>
    <w:rsid w:val="143FEBBD"/>
    <w:rsid w:val="1442B5B7"/>
    <w:rsid w:val="144408BE"/>
    <w:rsid w:val="144551EE"/>
    <w:rsid w:val="14492059"/>
    <w:rsid w:val="1449E49C"/>
    <w:rsid w:val="14532247"/>
    <w:rsid w:val="145B5B9A"/>
    <w:rsid w:val="145BC4DC"/>
    <w:rsid w:val="145C7192"/>
    <w:rsid w:val="1467B83F"/>
    <w:rsid w:val="146A4970"/>
    <w:rsid w:val="146ABF1E"/>
    <w:rsid w:val="146B6E5F"/>
    <w:rsid w:val="1476B17E"/>
    <w:rsid w:val="147BEBBA"/>
    <w:rsid w:val="147C56CB"/>
    <w:rsid w:val="147C731F"/>
    <w:rsid w:val="147D1846"/>
    <w:rsid w:val="147EB8BF"/>
    <w:rsid w:val="14806DD2"/>
    <w:rsid w:val="1483D5FC"/>
    <w:rsid w:val="148E1A84"/>
    <w:rsid w:val="14908E7B"/>
    <w:rsid w:val="1497E3B5"/>
    <w:rsid w:val="1499B441"/>
    <w:rsid w:val="149B5583"/>
    <w:rsid w:val="149D7A72"/>
    <w:rsid w:val="149F55CE"/>
    <w:rsid w:val="14A0D7F7"/>
    <w:rsid w:val="14A0F608"/>
    <w:rsid w:val="14A478EA"/>
    <w:rsid w:val="14AA8D3A"/>
    <w:rsid w:val="14AAAB0F"/>
    <w:rsid w:val="14ABBBC0"/>
    <w:rsid w:val="14ADA2D3"/>
    <w:rsid w:val="14B565D5"/>
    <w:rsid w:val="14B72027"/>
    <w:rsid w:val="14BCD69E"/>
    <w:rsid w:val="14BF956D"/>
    <w:rsid w:val="14C6F260"/>
    <w:rsid w:val="14C7575F"/>
    <w:rsid w:val="14CA57EB"/>
    <w:rsid w:val="14CB8584"/>
    <w:rsid w:val="14CBDB48"/>
    <w:rsid w:val="14CD1832"/>
    <w:rsid w:val="14CDFEE2"/>
    <w:rsid w:val="14CEDD2C"/>
    <w:rsid w:val="14CF1533"/>
    <w:rsid w:val="14D374C8"/>
    <w:rsid w:val="14D93797"/>
    <w:rsid w:val="14D99ACE"/>
    <w:rsid w:val="14DB14BB"/>
    <w:rsid w:val="14DC8221"/>
    <w:rsid w:val="14E114F9"/>
    <w:rsid w:val="14E46D2A"/>
    <w:rsid w:val="14E52CCC"/>
    <w:rsid w:val="14E5C792"/>
    <w:rsid w:val="14EA3C5F"/>
    <w:rsid w:val="14EA89F4"/>
    <w:rsid w:val="14EAABA1"/>
    <w:rsid w:val="14EE75DA"/>
    <w:rsid w:val="14F2B4EF"/>
    <w:rsid w:val="14F375F9"/>
    <w:rsid w:val="14F6DE80"/>
    <w:rsid w:val="14F7E77E"/>
    <w:rsid w:val="14FB4F3E"/>
    <w:rsid w:val="14FD931E"/>
    <w:rsid w:val="14FDB706"/>
    <w:rsid w:val="14FE7093"/>
    <w:rsid w:val="150B44C2"/>
    <w:rsid w:val="150C58EA"/>
    <w:rsid w:val="150D17FE"/>
    <w:rsid w:val="150E1E85"/>
    <w:rsid w:val="151348C4"/>
    <w:rsid w:val="151B489B"/>
    <w:rsid w:val="151C4E8B"/>
    <w:rsid w:val="151F7343"/>
    <w:rsid w:val="1520500A"/>
    <w:rsid w:val="15206173"/>
    <w:rsid w:val="1523723F"/>
    <w:rsid w:val="1523BC6F"/>
    <w:rsid w:val="152B0595"/>
    <w:rsid w:val="152C30E3"/>
    <w:rsid w:val="152E7C0C"/>
    <w:rsid w:val="153613C9"/>
    <w:rsid w:val="1538168E"/>
    <w:rsid w:val="1539BCEF"/>
    <w:rsid w:val="15405806"/>
    <w:rsid w:val="15414DB9"/>
    <w:rsid w:val="154219A5"/>
    <w:rsid w:val="154288AF"/>
    <w:rsid w:val="154B84EC"/>
    <w:rsid w:val="154E9530"/>
    <w:rsid w:val="154EBF72"/>
    <w:rsid w:val="1552E63F"/>
    <w:rsid w:val="1554B8C2"/>
    <w:rsid w:val="155AC7D1"/>
    <w:rsid w:val="155BC7CE"/>
    <w:rsid w:val="155D18A5"/>
    <w:rsid w:val="1563EFFC"/>
    <w:rsid w:val="1565E8A3"/>
    <w:rsid w:val="1568D496"/>
    <w:rsid w:val="156B9F61"/>
    <w:rsid w:val="1570F38E"/>
    <w:rsid w:val="15724A52"/>
    <w:rsid w:val="1576B52D"/>
    <w:rsid w:val="1576C21E"/>
    <w:rsid w:val="157BAB7E"/>
    <w:rsid w:val="157CE20C"/>
    <w:rsid w:val="15816B78"/>
    <w:rsid w:val="15827AB5"/>
    <w:rsid w:val="1584DFFB"/>
    <w:rsid w:val="158B08F0"/>
    <w:rsid w:val="158BB7FB"/>
    <w:rsid w:val="158E39D9"/>
    <w:rsid w:val="15903F7E"/>
    <w:rsid w:val="159312F2"/>
    <w:rsid w:val="1595C708"/>
    <w:rsid w:val="15971FA5"/>
    <w:rsid w:val="159F29C4"/>
    <w:rsid w:val="15A01FBA"/>
    <w:rsid w:val="15A0EE85"/>
    <w:rsid w:val="15A4187B"/>
    <w:rsid w:val="15A4A13E"/>
    <w:rsid w:val="15A5DC20"/>
    <w:rsid w:val="15A70C25"/>
    <w:rsid w:val="15AC24AA"/>
    <w:rsid w:val="15B0C70B"/>
    <w:rsid w:val="15B79E90"/>
    <w:rsid w:val="15BB4913"/>
    <w:rsid w:val="15BED460"/>
    <w:rsid w:val="15C07C6C"/>
    <w:rsid w:val="15C530EF"/>
    <w:rsid w:val="15C6F824"/>
    <w:rsid w:val="15CF4000"/>
    <w:rsid w:val="15D43E8A"/>
    <w:rsid w:val="15D4F065"/>
    <w:rsid w:val="15DCDC40"/>
    <w:rsid w:val="15E4FE0E"/>
    <w:rsid w:val="15E87127"/>
    <w:rsid w:val="15EEFF9B"/>
    <w:rsid w:val="15EF408A"/>
    <w:rsid w:val="15F2D925"/>
    <w:rsid w:val="15F3304E"/>
    <w:rsid w:val="15F36173"/>
    <w:rsid w:val="15F5DE33"/>
    <w:rsid w:val="15F6D664"/>
    <w:rsid w:val="15FCA6F0"/>
    <w:rsid w:val="1600C159"/>
    <w:rsid w:val="1604E76A"/>
    <w:rsid w:val="1607DFF9"/>
    <w:rsid w:val="16156A50"/>
    <w:rsid w:val="1617F7DA"/>
    <w:rsid w:val="161B1501"/>
    <w:rsid w:val="161B8040"/>
    <w:rsid w:val="161E0BCF"/>
    <w:rsid w:val="161E5466"/>
    <w:rsid w:val="161F7712"/>
    <w:rsid w:val="16206DC9"/>
    <w:rsid w:val="16274E02"/>
    <w:rsid w:val="1627B4FF"/>
    <w:rsid w:val="162B68E7"/>
    <w:rsid w:val="1631E28C"/>
    <w:rsid w:val="163E5CB3"/>
    <w:rsid w:val="163F215E"/>
    <w:rsid w:val="1642BA6D"/>
    <w:rsid w:val="1649BB69"/>
    <w:rsid w:val="1649CEF2"/>
    <w:rsid w:val="1652B3C6"/>
    <w:rsid w:val="1652DE3E"/>
    <w:rsid w:val="1653B628"/>
    <w:rsid w:val="16542FD8"/>
    <w:rsid w:val="165DC0FC"/>
    <w:rsid w:val="165F3F6F"/>
    <w:rsid w:val="166237EB"/>
    <w:rsid w:val="1664C975"/>
    <w:rsid w:val="16658A38"/>
    <w:rsid w:val="16682385"/>
    <w:rsid w:val="16688DDA"/>
    <w:rsid w:val="166B1484"/>
    <w:rsid w:val="166BB3BF"/>
    <w:rsid w:val="167007D3"/>
    <w:rsid w:val="1676A19C"/>
    <w:rsid w:val="167BF51C"/>
    <w:rsid w:val="167CB1D1"/>
    <w:rsid w:val="167D9F25"/>
    <w:rsid w:val="168455E7"/>
    <w:rsid w:val="168A8DBC"/>
    <w:rsid w:val="168BA410"/>
    <w:rsid w:val="168EBD8D"/>
    <w:rsid w:val="1690CC63"/>
    <w:rsid w:val="169A63F7"/>
    <w:rsid w:val="169B786B"/>
    <w:rsid w:val="169C01D3"/>
    <w:rsid w:val="169E4EF8"/>
    <w:rsid w:val="169FEA4F"/>
    <w:rsid w:val="16A34619"/>
    <w:rsid w:val="16A5BEB1"/>
    <w:rsid w:val="16A7BC8A"/>
    <w:rsid w:val="16A8939E"/>
    <w:rsid w:val="16AB8155"/>
    <w:rsid w:val="16AD7364"/>
    <w:rsid w:val="16AEAA27"/>
    <w:rsid w:val="16AF11C1"/>
    <w:rsid w:val="16B18999"/>
    <w:rsid w:val="16B4BEF3"/>
    <w:rsid w:val="16B7F72A"/>
    <w:rsid w:val="16B8DCF1"/>
    <w:rsid w:val="16C0F3D7"/>
    <w:rsid w:val="16C22C3B"/>
    <w:rsid w:val="16C87336"/>
    <w:rsid w:val="16C8CC33"/>
    <w:rsid w:val="16C9DFD3"/>
    <w:rsid w:val="16D0475A"/>
    <w:rsid w:val="16D0D311"/>
    <w:rsid w:val="16D2CB3C"/>
    <w:rsid w:val="16D4E16D"/>
    <w:rsid w:val="16D80381"/>
    <w:rsid w:val="16D82E52"/>
    <w:rsid w:val="16D9A817"/>
    <w:rsid w:val="16DF505F"/>
    <w:rsid w:val="16E45DF2"/>
    <w:rsid w:val="16E4E0AE"/>
    <w:rsid w:val="16E760AC"/>
    <w:rsid w:val="16EB92BE"/>
    <w:rsid w:val="16F14954"/>
    <w:rsid w:val="16F1F2D0"/>
    <w:rsid w:val="16F274B5"/>
    <w:rsid w:val="16F29992"/>
    <w:rsid w:val="16F3F77F"/>
    <w:rsid w:val="16F48149"/>
    <w:rsid w:val="16F7BB7B"/>
    <w:rsid w:val="16F8C7B8"/>
    <w:rsid w:val="16F8FE80"/>
    <w:rsid w:val="16F9525C"/>
    <w:rsid w:val="1707C511"/>
    <w:rsid w:val="1707F280"/>
    <w:rsid w:val="170F1355"/>
    <w:rsid w:val="17107F09"/>
    <w:rsid w:val="1711BCA2"/>
    <w:rsid w:val="17162BF3"/>
    <w:rsid w:val="17173CC5"/>
    <w:rsid w:val="17199DDD"/>
    <w:rsid w:val="171A6E22"/>
    <w:rsid w:val="171E3E33"/>
    <w:rsid w:val="171EE29E"/>
    <w:rsid w:val="17201889"/>
    <w:rsid w:val="17251D7A"/>
    <w:rsid w:val="1726B162"/>
    <w:rsid w:val="1728BADF"/>
    <w:rsid w:val="172C0C8F"/>
    <w:rsid w:val="172E81F7"/>
    <w:rsid w:val="17305C63"/>
    <w:rsid w:val="17310B42"/>
    <w:rsid w:val="17315025"/>
    <w:rsid w:val="17319152"/>
    <w:rsid w:val="1736590B"/>
    <w:rsid w:val="1737F166"/>
    <w:rsid w:val="17385A7F"/>
    <w:rsid w:val="1738B449"/>
    <w:rsid w:val="173D9EDB"/>
    <w:rsid w:val="173FCE92"/>
    <w:rsid w:val="174F16D0"/>
    <w:rsid w:val="1753C204"/>
    <w:rsid w:val="1755F009"/>
    <w:rsid w:val="175603EA"/>
    <w:rsid w:val="17591C17"/>
    <w:rsid w:val="175C5FFF"/>
    <w:rsid w:val="175EE6BE"/>
    <w:rsid w:val="1761E8BF"/>
    <w:rsid w:val="1767F300"/>
    <w:rsid w:val="17740729"/>
    <w:rsid w:val="1776C56C"/>
    <w:rsid w:val="17798E8B"/>
    <w:rsid w:val="177B017E"/>
    <w:rsid w:val="1783BB5F"/>
    <w:rsid w:val="178B9A8C"/>
    <w:rsid w:val="178BCE38"/>
    <w:rsid w:val="178CD585"/>
    <w:rsid w:val="178E01E6"/>
    <w:rsid w:val="17932B60"/>
    <w:rsid w:val="17984419"/>
    <w:rsid w:val="179CBEEE"/>
    <w:rsid w:val="17A1B345"/>
    <w:rsid w:val="17A3F11A"/>
    <w:rsid w:val="17A60DDF"/>
    <w:rsid w:val="17A96AAC"/>
    <w:rsid w:val="17AD2AAD"/>
    <w:rsid w:val="17B53CF1"/>
    <w:rsid w:val="17B8EAD7"/>
    <w:rsid w:val="17B9A9C6"/>
    <w:rsid w:val="17BABFCA"/>
    <w:rsid w:val="17BCA1F7"/>
    <w:rsid w:val="17C0B28E"/>
    <w:rsid w:val="17C1630B"/>
    <w:rsid w:val="17C6F1D0"/>
    <w:rsid w:val="17CBBE45"/>
    <w:rsid w:val="17CFE510"/>
    <w:rsid w:val="17D00322"/>
    <w:rsid w:val="17D71CB3"/>
    <w:rsid w:val="17D73625"/>
    <w:rsid w:val="17D92AA9"/>
    <w:rsid w:val="17D9A747"/>
    <w:rsid w:val="17DAA3A5"/>
    <w:rsid w:val="17DDFB31"/>
    <w:rsid w:val="17DE899E"/>
    <w:rsid w:val="17E41BD7"/>
    <w:rsid w:val="17EA74F3"/>
    <w:rsid w:val="17EAD370"/>
    <w:rsid w:val="17EFC46F"/>
    <w:rsid w:val="17F36C93"/>
    <w:rsid w:val="17F41008"/>
    <w:rsid w:val="17F69433"/>
    <w:rsid w:val="17FA677B"/>
    <w:rsid w:val="17FBF69F"/>
    <w:rsid w:val="18007AFB"/>
    <w:rsid w:val="1802E11C"/>
    <w:rsid w:val="18035CD6"/>
    <w:rsid w:val="18049ED3"/>
    <w:rsid w:val="18089E45"/>
    <w:rsid w:val="180AFE04"/>
    <w:rsid w:val="180C2701"/>
    <w:rsid w:val="180D085E"/>
    <w:rsid w:val="180D31D7"/>
    <w:rsid w:val="180FC642"/>
    <w:rsid w:val="1811C9B5"/>
    <w:rsid w:val="18163D69"/>
    <w:rsid w:val="1818CEA6"/>
    <w:rsid w:val="181AC885"/>
    <w:rsid w:val="18223793"/>
    <w:rsid w:val="18226797"/>
    <w:rsid w:val="18259716"/>
    <w:rsid w:val="18282FEB"/>
    <w:rsid w:val="18292B7D"/>
    <w:rsid w:val="182FE7E5"/>
    <w:rsid w:val="1831D303"/>
    <w:rsid w:val="183A0911"/>
    <w:rsid w:val="183E7E15"/>
    <w:rsid w:val="18440A2D"/>
    <w:rsid w:val="18459812"/>
    <w:rsid w:val="1845B6D7"/>
    <w:rsid w:val="1849CCBD"/>
    <w:rsid w:val="18508871"/>
    <w:rsid w:val="1853A565"/>
    <w:rsid w:val="18547B5A"/>
    <w:rsid w:val="185B5B12"/>
    <w:rsid w:val="185BA8AC"/>
    <w:rsid w:val="185BE13E"/>
    <w:rsid w:val="185CF235"/>
    <w:rsid w:val="18652C2C"/>
    <w:rsid w:val="1866C7EB"/>
    <w:rsid w:val="1867E5DA"/>
    <w:rsid w:val="186D4F7F"/>
    <w:rsid w:val="186F14F6"/>
    <w:rsid w:val="18744657"/>
    <w:rsid w:val="1879CB28"/>
    <w:rsid w:val="1879E9D7"/>
    <w:rsid w:val="187AFBD1"/>
    <w:rsid w:val="187F5CD8"/>
    <w:rsid w:val="188203F0"/>
    <w:rsid w:val="1888B032"/>
    <w:rsid w:val="188A95B9"/>
    <w:rsid w:val="188EB31E"/>
    <w:rsid w:val="188FE177"/>
    <w:rsid w:val="1893A377"/>
    <w:rsid w:val="189B7EB7"/>
    <w:rsid w:val="189DEB9B"/>
    <w:rsid w:val="189FCDB9"/>
    <w:rsid w:val="18A292A8"/>
    <w:rsid w:val="18A6C574"/>
    <w:rsid w:val="18A7C46D"/>
    <w:rsid w:val="18A9EA71"/>
    <w:rsid w:val="18AF68BB"/>
    <w:rsid w:val="18B64FC5"/>
    <w:rsid w:val="18BB34E7"/>
    <w:rsid w:val="18BEA316"/>
    <w:rsid w:val="18C2E90C"/>
    <w:rsid w:val="18C75857"/>
    <w:rsid w:val="18CA95B9"/>
    <w:rsid w:val="18CF0AD1"/>
    <w:rsid w:val="18CF85CF"/>
    <w:rsid w:val="18D03264"/>
    <w:rsid w:val="18D1B76D"/>
    <w:rsid w:val="18D1FAF6"/>
    <w:rsid w:val="18D30AB9"/>
    <w:rsid w:val="18D448EB"/>
    <w:rsid w:val="18D4956D"/>
    <w:rsid w:val="18D9D310"/>
    <w:rsid w:val="18DB1A7A"/>
    <w:rsid w:val="18E36621"/>
    <w:rsid w:val="18E3EE5E"/>
    <w:rsid w:val="18E56BCA"/>
    <w:rsid w:val="18EC6DD4"/>
    <w:rsid w:val="18F1FB86"/>
    <w:rsid w:val="18F60DB8"/>
    <w:rsid w:val="18F7D8EC"/>
    <w:rsid w:val="18F9E4AA"/>
    <w:rsid w:val="18FADECB"/>
    <w:rsid w:val="18FFF51F"/>
    <w:rsid w:val="19024DFF"/>
    <w:rsid w:val="190451A3"/>
    <w:rsid w:val="190AB322"/>
    <w:rsid w:val="190ACDE6"/>
    <w:rsid w:val="190B1022"/>
    <w:rsid w:val="190DF9CD"/>
    <w:rsid w:val="19163FA5"/>
    <w:rsid w:val="1917DABC"/>
    <w:rsid w:val="19190FBE"/>
    <w:rsid w:val="191AEAE8"/>
    <w:rsid w:val="191C416A"/>
    <w:rsid w:val="19283A7C"/>
    <w:rsid w:val="1928AD0A"/>
    <w:rsid w:val="19292026"/>
    <w:rsid w:val="192BF090"/>
    <w:rsid w:val="19395422"/>
    <w:rsid w:val="19395532"/>
    <w:rsid w:val="1939B566"/>
    <w:rsid w:val="193BE292"/>
    <w:rsid w:val="193CCE59"/>
    <w:rsid w:val="193E273B"/>
    <w:rsid w:val="19454A4E"/>
    <w:rsid w:val="1946FC13"/>
    <w:rsid w:val="194D659D"/>
    <w:rsid w:val="195119E9"/>
    <w:rsid w:val="19513E62"/>
    <w:rsid w:val="19539AB0"/>
    <w:rsid w:val="1953D043"/>
    <w:rsid w:val="19576BAB"/>
    <w:rsid w:val="195AD939"/>
    <w:rsid w:val="19684193"/>
    <w:rsid w:val="1968966E"/>
    <w:rsid w:val="196A6189"/>
    <w:rsid w:val="196BC1F7"/>
    <w:rsid w:val="196E82D4"/>
    <w:rsid w:val="1970A16C"/>
    <w:rsid w:val="197579EF"/>
    <w:rsid w:val="1977D81E"/>
    <w:rsid w:val="198006D9"/>
    <w:rsid w:val="198006EE"/>
    <w:rsid w:val="19802D74"/>
    <w:rsid w:val="19818B6D"/>
    <w:rsid w:val="1981BBEB"/>
    <w:rsid w:val="1984275E"/>
    <w:rsid w:val="1992B131"/>
    <w:rsid w:val="199437AC"/>
    <w:rsid w:val="19947F0A"/>
    <w:rsid w:val="1994C579"/>
    <w:rsid w:val="1995E441"/>
    <w:rsid w:val="199D2F7B"/>
    <w:rsid w:val="199EB338"/>
    <w:rsid w:val="19A0247F"/>
    <w:rsid w:val="19A03FFB"/>
    <w:rsid w:val="19A35F27"/>
    <w:rsid w:val="19A6BDCC"/>
    <w:rsid w:val="19A7B3F2"/>
    <w:rsid w:val="19A936DD"/>
    <w:rsid w:val="19AA3809"/>
    <w:rsid w:val="19AB05E0"/>
    <w:rsid w:val="19C0058A"/>
    <w:rsid w:val="19C45CA2"/>
    <w:rsid w:val="19C5A70F"/>
    <w:rsid w:val="19C69879"/>
    <w:rsid w:val="19CB5741"/>
    <w:rsid w:val="19CD3A3E"/>
    <w:rsid w:val="19D105C4"/>
    <w:rsid w:val="19D703AA"/>
    <w:rsid w:val="19E2D4B6"/>
    <w:rsid w:val="19ED5DEC"/>
    <w:rsid w:val="19ED983C"/>
    <w:rsid w:val="19F1ED13"/>
    <w:rsid w:val="19F392CC"/>
    <w:rsid w:val="19F521EE"/>
    <w:rsid w:val="19F5EA01"/>
    <w:rsid w:val="19F7EA28"/>
    <w:rsid w:val="19F833D3"/>
    <w:rsid w:val="19F9B14C"/>
    <w:rsid w:val="19FA743C"/>
    <w:rsid w:val="19FC3624"/>
    <w:rsid w:val="1A07CAA9"/>
    <w:rsid w:val="1A0B63C0"/>
    <w:rsid w:val="1A0F77BE"/>
    <w:rsid w:val="1A1073E6"/>
    <w:rsid w:val="1A13397D"/>
    <w:rsid w:val="1A13CE4F"/>
    <w:rsid w:val="1A249A13"/>
    <w:rsid w:val="1A28F27B"/>
    <w:rsid w:val="1A2A626A"/>
    <w:rsid w:val="1A2E7929"/>
    <w:rsid w:val="1A36ABD5"/>
    <w:rsid w:val="1A386CC7"/>
    <w:rsid w:val="1A3F8153"/>
    <w:rsid w:val="1A404BB7"/>
    <w:rsid w:val="1A44E783"/>
    <w:rsid w:val="1A482229"/>
    <w:rsid w:val="1A49742D"/>
    <w:rsid w:val="1A4D69EF"/>
    <w:rsid w:val="1A518F0C"/>
    <w:rsid w:val="1A54F862"/>
    <w:rsid w:val="1A56BF53"/>
    <w:rsid w:val="1A60EDC4"/>
    <w:rsid w:val="1A61AD05"/>
    <w:rsid w:val="1A62DA76"/>
    <w:rsid w:val="1A66F100"/>
    <w:rsid w:val="1A6785F6"/>
    <w:rsid w:val="1A6914F0"/>
    <w:rsid w:val="1A6D6631"/>
    <w:rsid w:val="1A74641A"/>
    <w:rsid w:val="1A77AA7F"/>
    <w:rsid w:val="1A7BA9DF"/>
    <w:rsid w:val="1A7C6CEB"/>
    <w:rsid w:val="1A7F1D3A"/>
    <w:rsid w:val="1A866A32"/>
    <w:rsid w:val="1A8A46A8"/>
    <w:rsid w:val="1A8AE59D"/>
    <w:rsid w:val="1A8C0A16"/>
    <w:rsid w:val="1A989D6F"/>
    <w:rsid w:val="1A9A4CBC"/>
    <w:rsid w:val="1AA55D3C"/>
    <w:rsid w:val="1AA8BC74"/>
    <w:rsid w:val="1AA8F6EF"/>
    <w:rsid w:val="1AAD2B0D"/>
    <w:rsid w:val="1AB2E6EA"/>
    <w:rsid w:val="1AB8D41E"/>
    <w:rsid w:val="1AC4AC2F"/>
    <w:rsid w:val="1AC69A2F"/>
    <w:rsid w:val="1ACDB3E3"/>
    <w:rsid w:val="1AD1C54A"/>
    <w:rsid w:val="1AD3AD74"/>
    <w:rsid w:val="1AD4982A"/>
    <w:rsid w:val="1ADB335A"/>
    <w:rsid w:val="1ADB97FC"/>
    <w:rsid w:val="1ADD6D1E"/>
    <w:rsid w:val="1ADD94AD"/>
    <w:rsid w:val="1ADF9F6F"/>
    <w:rsid w:val="1AE5C2E1"/>
    <w:rsid w:val="1AE88E5D"/>
    <w:rsid w:val="1AE963FC"/>
    <w:rsid w:val="1AE9CA7F"/>
    <w:rsid w:val="1AED107E"/>
    <w:rsid w:val="1AEEED77"/>
    <w:rsid w:val="1AF095AD"/>
    <w:rsid w:val="1AF525CC"/>
    <w:rsid w:val="1AF6C1F2"/>
    <w:rsid w:val="1AFB0227"/>
    <w:rsid w:val="1AFC1768"/>
    <w:rsid w:val="1AFC5DFE"/>
    <w:rsid w:val="1B02A7BF"/>
    <w:rsid w:val="1B04F2E0"/>
    <w:rsid w:val="1B0C0AD7"/>
    <w:rsid w:val="1B10242D"/>
    <w:rsid w:val="1B135BD0"/>
    <w:rsid w:val="1B1531B7"/>
    <w:rsid w:val="1B1CA46B"/>
    <w:rsid w:val="1B1DA216"/>
    <w:rsid w:val="1B204846"/>
    <w:rsid w:val="1B208F0D"/>
    <w:rsid w:val="1B27D885"/>
    <w:rsid w:val="1B288A33"/>
    <w:rsid w:val="1B29328A"/>
    <w:rsid w:val="1B2B6D72"/>
    <w:rsid w:val="1B2C521A"/>
    <w:rsid w:val="1B2D218A"/>
    <w:rsid w:val="1B3A7649"/>
    <w:rsid w:val="1B3B7B1B"/>
    <w:rsid w:val="1B4526E9"/>
    <w:rsid w:val="1B46E085"/>
    <w:rsid w:val="1B47F2F5"/>
    <w:rsid w:val="1B4F5074"/>
    <w:rsid w:val="1B50A750"/>
    <w:rsid w:val="1B5AE76B"/>
    <w:rsid w:val="1B615601"/>
    <w:rsid w:val="1B61DFB7"/>
    <w:rsid w:val="1B62CFA9"/>
    <w:rsid w:val="1B65E39D"/>
    <w:rsid w:val="1B697E00"/>
    <w:rsid w:val="1B6A8FD2"/>
    <w:rsid w:val="1B6C7CC8"/>
    <w:rsid w:val="1B72187A"/>
    <w:rsid w:val="1B72CB33"/>
    <w:rsid w:val="1B7591E1"/>
    <w:rsid w:val="1B783BD2"/>
    <w:rsid w:val="1B7C62F7"/>
    <w:rsid w:val="1B7DE88B"/>
    <w:rsid w:val="1B80A142"/>
    <w:rsid w:val="1B823146"/>
    <w:rsid w:val="1B8256CA"/>
    <w:rsid w:val="1B85ED2B"/>
    <w:rsid w:val="1B870822"/>
    <w:rsid w:val="1B889FC6"/>
    <w:rsid w:val="1B8BB85E"/>
    <w:rsid w:val="1B9247F5"/>
    <w:rsid w:val="1B926D6D"/>
    <w:rsid w:val="1B95A0B6"/>
    <w:rsid w:val="1B963880"/>
    <w:rsid w:val="1B9662E3"/>
    <w:rsid w:val="1B9A92B6"/>
    <w:rsid w:val="1BA1224D"/>
    <w:rsid w:val="1BA57609"/>
    <w:rsid w:val="1BA6AE9B"/>
    <w:rsid w:val="1BABC843"/>
    <w:rsid w:val="1BAFC0FB"/>
    <w:rsid w:val="1BB14A26"/>
    <w:rsid w:val="1BB84A82"/>
    <w:rsid w:val="1BB8BBFE"/>
    <w:rsid w:val="1BC0AF30"/>
    <w:rsid w:val="1BC2A0BB"/>
    <w:rsid w:val="1BC490B0"/>
    <w:rsid w:val="1BC56050"/>
    <w:rsid w:val="1BCDB96B"/>
    <w:rsid w:val="1BD42EB2"/>
    <w:rsid w:val="1BD68311"/>
    <w:rsid w:val="1BD6CEF1"/>
    <w:rsid w:val="1BDBBBD8"/>
    <w:rsid w:val="1BE0FF6D"/>
    <w:rsid w:val="1BE34079"/>
    <w:rsid w:val="1BE573D1"/>
    <w:rsid w:val="1BE65BEB"/>
    <w:rsid w:val="1BF5C636"/>
    <w:rsid w:val="1BF6E8A3"/>
    <w:rsid w:val="1BF736B5"/>
    <w:rsid w:val="1BF762FD"/>
    <w:rsid w:val="1BFA05AB"/>
    <w:rsid w:val="1BFA58AF"/>
    <w:rsid w:val="1BFBAB7F"/>
    <w:rsid w:val="1BFE982C"/>
    <w:rsid w:val="1C017E33"/>
    <w:rsid w:val="1C031B37"/>
    <w:rsid w:val="1C032FB0"/>
    <w:rsid w:val="1C033EC7"/>
    <w:rsid w:val="1C03E68D"/>
    <w:rsid w:val="1C05727F"/>
    <w:rsid w:val="1C05BAEE"/>
    <w:rsid w:val="1C05E14B"/>
    <w:rsid w:val="1C0A8B86"/>
    <w:rsid w:val="1C0CFA45"/>
    <w:rsid w:val="1C19BECA"/>
    <w:rsid w:val="1C1B8944"/>
    <w:rsid w:val="1C1F5987"/>
    <w:rsid w:val="1C21607B"/>
    <w:rsid w:val="1C219F1F"/>
    <w:rsid w:val="1C21CD8A"/>
    <w:rsid w:val="1C247410"/>
    <w:rsid w:val="1C252532"/>
    <w:rsid w:val="1C274C38"/>
    <w:rsid w:val="1C30AF66"/>
    <w:rsid w:val="1C349066"/>
    <w:rsid w:val="1C3939CA"/>
    <w:rsid w:val="1C43180B"/>
    <w:rsid w:val="1C447AE1"/>
    <w:rsid w:val="1C5169BF"/>
    <w:rsid w:val="1C57813F"/>
    <w:rsid w:val="1C5A4987"/>
    <w:rsid w:val="1C5AF1F5"/>
    <w:rsid w:val="1C5E380E"/>
    <w:rsid w:val="1C61BE4B"/>
    <w:rsid w:val="1C635633"/>
    <w:rsid w:val="1C663C93"/>
    <w:rsid w:val="1C681063"/>
    <w:rsid w:val="1C6DB011"/>
    <w:rsid w:val="1C6E3307"/>
    <w:rsid w:val="1C6E79B9"/>
    <w:rsid w:val="1C7430FF"/>
    <w:rsid w:val="1C7483DC"/>
    <w:rsid w:val="1C783C44"/>
    <w:rsid w:val="1C7D7CAB"/>
    <w:rsid w:val="1C7D992E"/>
    <w:rsid w:val="1C7E3CD5"/>
    <w:rsid w:val="1C7E4DE4"/>
    <w:rsid w:val="1C81683F"/>
    <w:rsid w:val="1C89D0E2"/>
    <w:rsid w:val="1C8BE0F1"/>
    <w:rsid w:val="1C8FE105"/>
    <w:rsid w:val="1C94EE61"/>
    <w:rsid w:val="1C96CDE7"/>
    <w:rsid w:val="1C9B251C"/>
    <w:rsid w:val="1CA0E972"/>
    <w:rsid w:val="1CAA3D57"/>
    <w:rsid w:val="1CB0B2C7"/>
    <w:rsid w:val="1CB2C2A6"/>
    <w:rsid w:val="1CB63DB1"/>
    <w:rsid w:val="1CB6E79C"/>
    <w:rsid w:val="1CB76C03"/>
    <w:rsid w:val="1CBA2542"/>
    <w:rsid w:val="1CBCC30C"/>
    <w:rsid w:val="1CC14EE3"/>
    <w:rsid w:val="1CC1A3E8"/>
    <w:rsid w:val="1CC26EC8"/>
    <w:rsid w:val="1CC432C7"/>
    <w:rsid w:val="1CC6E180"/>
    <w:rsid w:val="1CCC8FDD"/>
    <w:rsid w:val="1CCE9AE5"/>
    <w:rsid w:val="1CCECA43"/>
    <w:rsid w:val="1CD36B52"/>
    <w:rsid w:val="1CD4A75C"/>
    <w:rsid w:val="1CD640E6"/>
    <w:rsid w:val="1CDBBF66"/>
    <w:rsid w:val="1CDD7AB8"/>
    <w:rsid w:val="1CDEE15C"/>
    <w:rsid w:val="1CE63CAC"/>
    <w:rsid w:val="1CE7ED1B"/>
    <w:rsid w:val="1CEA4BC5"/>
    <w:rsid w:val="1CEC5203"/>
    <w:rsid w:val="1CEDE918"/>
    <w:rsid w:val="1CF37ADF"/>
    <w:rsid w:val="1CF53568"/>
    <w:rsid w:val="1CF652DE"/>
    <w:rsid w:val="1CF77937"/>
    <w:rsid w:val="1CFB6405"/>
    <w:rsid w:val="1D048483"/>
    <w:rsid w:val="1D0888DC"/>
    <w:rsid w:val="1D08A2C7"/>
    <w:rsid w:val="1D08D839"/>
    <w:rsid w:val="1D0B4FC1"/>
    <w:rsid w:val="1D0CB257"/>
    <w:rsid w:val="1D0D8513"/>
    <w:rsid w:val="1D0DFBB5"/>
    <w:rsid w:val="1D1326E7"/>
    <w:rsid w:val="1D142574"/>
    <w:rsid w:val="1D15D407"/>
    <w:rsid w:val="1D19DB5E"/>
    <w:rsid w:val="1D1BD543"/>
    <w:rsid w:val="1D1C175D"/>
    <w:rsid w:val="1D1CECF8"/>
    <w:rsid w:val="1D207851"/>
    <w:rsid w:val="1D2348CF"/>
    <w:rsid w:val="1D2401A3"/>
    <w:rsid w:val="1D369DAA"/>
    <w:rsid w:val="1D3935B5"/>
    <w:rsid w:val="1D3B3CCE"/>
    <w:rsid w:val="1D3F07EC"/>
    <w:rsid w:val="1D4061AD"/>
    <w:rsid w:val="1D41BB39"/>
    <w:rsid w:val="1D42B06D"/>
    <w:rsid w:val="1D475F26"/>
    <w:rsid w:val="1D4F834B"/>
    <w:rsid w:val="1D526839"/>
    <w:rsid w:val="1D543E62"/>
    <w:rsid w:val="1D552917"/>
    <w:rsid w:val="1D55F5A1"/>
    <w:rsid w:val="1D57986D"/>
    <w:rsid w:val="1D5909BE"/>
    <w:rsid w:val="1D5946FD"/>
    <w:rsid w:val="1D5D7958"/>
    <w:rsid w:val="1D633964"/>
    <w:rsid w:val="1D669076"/>
    <w:rsid w:val="1D6A669E"/>
    <w:rsid w:val="1D6CFDA9"/>
    <w:rsid w:val="1D6FDF2D"/>
    <w:rsid w:val="1D754461"/>
    <w:rsid w:val="1D7CFD46"/>
    <w:rsid w:val="1D8078E2"/>
    <w:rsid w:val="1D81711F"/>
    <w:rsid w:val="1D829F66"/>
    <w:rsid w:val="1D85815A"/>
    <w:rsid w:val="1D858E69"/>
    <w:rsid w:val="1D87A23B"/>
    <w:rsid w:val="1D87D5EF"/>
    <w:rsid w:val="1D87F1E2"/>
    <w:rsid w:val="1D887260"/>
    <w:rsid w:val="1D89230F"/>
    <w:rsid w:val="1D8C8F0F"/>
    <w:rsid w:val="1D8D5276"/>
    <w:rsid w:val="1D8F3D72"/>
    <w:rsid w:val="1D8FA25F"/>
    <w:rsid w:val="1D9604E2"/>
    <w:rsid w:val="1D988BB3"/>
    <w:rsid w:val="1D9DA5ED"/>
    <w:rsid w:val="1D9DF52A"/>
    <w:rsid w:val="1DA62E81"/>
    <w:rsid w:val="1DA74C5E"/>
    <w:rsid w:val="1DACCA6F"/>
    <w:rsid w:val="1DBE354D"/>
    <w:rsid w:val="1DC27703"/>
    <w:rsid w:val="1DC345FC"/>
    <w:rsid w:val="1DC67AEB"/>
    <w:rsid w:val="1DCEF463"/>
    <w:rsid w:val="1DCF8EA6"/>
    <w:rsid w:val="1DD57AD4"/>
    <w:rsid w:val="1DDD45BF"/>
    <w:rsid w:val="1DDE209D"/>
    <w:rsid w:val="1DDF003A"/>
    <w:rsid w:val="1DE0DFE1"/>
    <w:rsid w:val="1DE6B082"/>
    <w:rsid w:val="1DE7042F"/>
    <w:rsid w:val="1DEE15A7"/>
    <w:rsid w:val="1DEE8394"/>
    <w:rsid w:val="1DF28714"/>
    <w:rsid w:val="1DF2F72C"/>
    <w:rsid w:val="1DF31053"/>
    <w:rsid w:val="1DF6EBC0"/>
    <w:rsid w:val="1DF7683E"/>
    <w:rsid w:val="1DFA1099"/>
    <w:rsid w:val="1DFCDF88"/>
    <w:rsid w:val="1E005BC4"/>
    <w:rsid w:val="1E029B08"/>
    <w:rsid w:val="1E029D6F"/>
    <w:rsid w:val="1E0637FF"/>
    <w:rsid w:val="1E0824F6"/>
    <w:rsid w:val="1E0B6F78"/>
    <w:rsid w:val="1E0BBD85"/>
    <w:rsid w:val="1E10C41C"/>
    <w:rsid w:val="1E110C3E"/>
    <w:rsid w:val="1E1500FF"/>
    <w:rsid w:val="1E22CF9A"/>
    <w:rsid w:val="1E23D0D5"/>
    <w:rsid w:val="1E265CD9"/>
    <w:rsid w:val="1E2D775A"/>
    <w:rsid w:val="1E2FBBDC"/>
    <w:rsid w:val="1E32B72A"/>
    <w:rsid w:val="1E35DF16"/>
    <w:rsid w:val="1E36B436"/>
    <w:rsid w:val="1E3AACB8"/>
    <w:rsid w:val="1E41886F"/>
    <w:rsid w:val="1E43A765"/>
    <w:rsid w:val="1E478E7F"/>
    <w:rsid w:val="1E492A46"/>
    <w:rsid w:val="1E4AA0D5"/>
    <w:rsid w:val="1E4AD174"/>
    <w:rsid w:val="1E4FA585"/>
    <w:rsid w:val="1E54BB87"/>
    <w:rsid w:val="1E55EFFC"/>
    <w:rsid w:val="1E5685CE"/>
    <w:rsid w:val="1E5914EB"/>
    <w:rsid w:val="1E5AD937"/>
    <w:rsid w:val="1E5BAE34"/>
    <w:rsid w:val="1E5C26D2"/>
    <w:rsid w:val="1E5D9ACF"/>
    <w:rsid w:val="1E630945"/>
    <w:rsid w:val="1E6391B4"/>
    <w:rsid w:val="1E664BC5"/>
    <w:rsid w:val="1E702648"/>
    <w:rsid w:val="1E714315"/>
    <w:rsid w:val="1E73872B"/>
    <w:rsid w:val="1E7AAEA0"/>
    <w:rsid w:val="1E7BCE0A"/>
    <w:rsid w:val="1E7DDAAC"/>
    <w:rsid w:val="1E871978"/>
    <w:rsid w:val="1E88AAEA"/>
    <w:rsid w:val="1E8D55D2"/>
    <w:rsid w:val="1E91343D"/>
    <w:rsid w:val="1E925BA4"/>
    <w:rsid w:val="1E92F40C"/>
    <w:rsid w:val="1E93B290"/>
    <w:rsid w:val="1E951E77"/>
    <w:rsid w:val="1E976D9C"/>
    <w:rsid w:val="1E9C5F6F"/>
    <w:rsid w:val="1E9E56D4"/>
    <w:rsid w:val="1E9EC442"/>
    <w:rsid w:val="1EA544F9"/>
    <w:rsid w:val="1EA5EA3B"/>
    <w:rsid w:val="1EAA78DE"/>
    <w:rsid w:val="1EAEA643"/>
    <w:rsid w:val="1EB2CE22"/>
    <w:rsid w:val="1EB3DA39"/>
    <w:rsid w:val="1EB497C3"/>
    <w:rsid w:val="1EB8D072"/>
    <w:rsid w:val="1EBC7324"/>
    <w:rsid w:val="1EC0529B"/>
    <w:rsid w:val="1EC20557"/>
    <w:rsid w:val="1EC75482"/>
    <w:rsid w:val="1ECDA2EC"/>
    <w:rsid w:val="1ECE0A76"/>
    <w:rsid w:val="1ED3C6B4"/>
    <w:rsid w:val="1EDDFC1F"/>
    <w:rsid w:val="1EE43C01"/>
    <w:rsid w:val="1EE44513"/>
    <w:rsid w:val="1EE4F3FF"/>
    <w:rsid w:val="1EEA5C94"/>
    <w:rsid w:val="1EEAFD3E"/>
    <w:rsid w:val="1EEB33D2"/>
    <w:rsid w:val="1EECEF27"/>
    <w:rsid w:val="1EEFB249"/>
    <w:rsid w:val="1EF0F5E5"/>
    <w:rsid w:val="1EF3C58F"/>
    <w:rsid w:val="1EF72464"/>
    <w:rsid w:val="1EF763BC"/>
    <w:rsid w:val="1EFE74C2"/>
    <w:rsid w:val="1EFEB795"/>
    <w:rsid w:val="1EFEBE37"/>
    <w:rsid w:val="1F00356B"/>
    <w:rsid w:val="1F033292"/>
    <w:rsid w:val="1F0805EE"/>
    <w:rsid w:val="1F0DACCC"/>
    <w:rsid w:val="1F13B7DF"/>
    <w:rsid w:val="1F156F8F"/>
    <w:rsid w:val="1F156FC8"/>
    <w:rsid w:val="1F1ACECC"/>
    <w:rsid w:val="1F2669C2"/>
    <w:rsid w:val="1F2CBBF3"/>
    <w:rsid w:val="1F2E8E4E"/>
    <w:rsid w:val="1F2F493D"/>
    <w:rsid w:val="1F3249E7"/>
    <w:rsid w:val="1F38AF8F"/>
    <w:rsid w:val="1F3C4036"/>
    <w:rsid w:val="1F3D5B2B"/>
    <w:rsid w:val="1F3F7088"/>
    <w:rsid w:val="1F46347E"/>
    <w:rsid w:val="1F489559"/>
    <w:rsid w:val="1F49F4A5"/>
    <w:rsid w:val="1F4F35BD"/>
    <w:rsid w:val="1F504EC9"/>
    <w:rsid w:val="1F513E6F"/>
    <w:rsid w:val="1F5D1070"/>
    <w:rsid w:val="1F60B008"/>
    <w:rsid w:val="1F629AA0"/>
    <w:rsid w:val="1F6381A7"/>
    <w:rsid w:val="1F641C1A"/>
    <w:rsid w:val="1F69A47D"/>
    <w:rsid w:val="1F6A290F"/>
    <w:rsid w:val="1F6B0691"/>
    <w:rsid w:val="1F775544"/>
    <w:rsid w:val="1F77F5EB"/>
    <w:rsid w:val="1F791019"/>
    <w:rsid w:val="1F7C5C76"/>
    <w:rsid w:val="1F881A2D"/>
    <w:rsid w:val="1F882FF2"/>
    <w:rsid w:val="1F898A40"/>
    <w:rsid w:val="1F959FB1"/>
    <w:rsid w:val="1F97522A"/>
    <w:rsid w:val="1F97C7D2"/>
    <w:rsid w:val="1F9C6C3F"/>
    <w:rsid w:val="1F9C7E88"/>
    <w:rsid w:val="1FA589C3"/>
    <w:rsid w:val="1FA75F86"/>
    <w:rsid w:val="1FACB89F"/>
    <w:rsid w:val="1FB0E432"/>
    <w:rsid w:val="1FB4F766"/>
    <w:rsid w:val="1FBD4594"/>
    <w:rsid w:val="1FBDC1B9"/>
    <w:rsid w:val="1FC12B2E"/>
    <w:rsid w:val="1FC2832A"/>
    <w:rsid w:val="1FC30674"/>
    <w:rsid w:val="1FC3A930"/>
    <w:rsid w:val="1FC53EEA"/>
    <w:rsid w:val="1FCADC48"/>
    <w:rsid w:val="1FCD3494"/>
    <w:rsid w:val="1FD2B11E"/>
    <w:rsid w:val="1FD488F4"/>
    <w:rsid w:val="1FD4AAB8"/>
    <w:rsid w:val="1FDCA9F8"/>
    <w:rsid w:val="1FE6E4EA"/>
    <w:rsid w:val="1FE9AAEF"/>
    <w:rsid w:val="1FEA142E"/>
    <w:rsid w:val="1FEA4BF2"/>
    <w:rsid w:val="1FEA7736"/>
    <w:rsid w:val="1FEAA4E7"/>
    <w:rsid w:val="1FED980A"/>
    <w:rsid w:val="1FEEDF45"/>
    <w:rsid w:val="1FEFCAC7"/>
    <w:rsid w:val="1FEFE82C"/>
    <w:rsid w:val="1FEFF4ED"/>
    <w:rsid w:val="1FF57A9E"/>
    <w:rsid w:val="1FF67F79"/>
    <w:rsid w:val="1FF70280"/>
    <w:rsid w:val="1FF8C228"/>
    <w:rsid w:val="1FF9D96E"/>
    <w:rsid w:val="1FFA21E8"/>
    <w:rsid w:val="1FFB2709"/>
    <w:rsid w:val="1FFDD87E"/>
    <w:rsid w:val="2002EA04"/>
    <w:rsid w:val="2004503F"/>
    <w:rsid w:val="2006DB21"/>
    <w:rsid w:val="2006F3FD"/>
    <w:rsid w:val="20075841"/>
    <w:rsid w:val="200C4DC0"/>
    <w:rsid w:val="2014F3F0"/>
    <w:rsid w:val="20185C6B"/>
    <w:rsid w:val="20262966"/>
    <w:rsid w:val="20288F8A"/>
    <w:rsid w:val="202BC48E"/>
    <w:rsid w:val="202F68F9"/>
    <w:rsid w:val="2030448D"/>
    <w:rsid w:val="20334654"/>
    <w:rsid w:val="2033D97B"/>
    <w:rsid w:val="2039F85A"/>
    <w:rsid w:val="203A7CE3"/>
    <w:rsid w:val="203B5946"/>
    <w:rsid w:val="203D29B1"/>
    <w:rsid w:val="203F3561"/>
    <w:rsid w:val="20422CBD"/>
    <w:rsid w:val="2042E17E"/>
    <w:rsid w:val="20490114"/>
    <w:rsid w:val="204D8396"/>
    <w:rsid w:val="20551FF9"/>
    <w:rsid w:val="2055E08F"/>
    <w:rsid w:val="20639B5F"/>
    <w:rsid w:val="2063BDBA"/>
    <w:rsid w:val="20646FE5"/>
    <w:rsid w:val="20649D5D"/>
    <w:rsid w:val="2065EBF7"/>
    <w:rsid w:val="206A2427"/>
    <w:rsid w:val="206B542C"/>
    <w:rsid w:val="206C12CC"/>
    <w:rsid w:val="206E8952"/>
    <w:rsid w:val="206F556D"/>
    <w:rsid w:val="206F5AEE"/>
    <w:rsid w:val="20702220"/>
    <w:rsid w:val="207148C9"/>
    <w:rsid w:val="20724548"/>
    <w:rsid w:val="207374FC"/>
    <w:rsid w:val="2073D6FC"/>
    <w:rsid w:val="2078B58C"/>
    <w:rsid w:val="207E7195"/>
    <w:rsid w:val="20801412"/>
    <w:rsid w:val="20813B33"/>
    <w:rsid w:val="2087CC28"/>
    <w:rsid w:val="20880458"/>
    <w:rsid w:val="208903AB"/>
    <w:rsid w:val="208F5B56"/>
    <w:rsid w:val="209E8768"/>
    <w:rsid w:val="20A032C5"/>
    <w:rsid w:val="20A03956"/>
    <w:rsid w:val="20A47458"/>
    <w:rsid w:val="20A51921"/>
    <w:rsid w:val="20AD4809"/>
    <w:rsid w:val="20AD6332"/>
    <w:rsid w:val="20B2AE1D"/>
    <w:rsid w:val="20B2DE7B"/>
    <w:rsid w:val="20B4242B"/>
    <w:rsid w:val="20B6310C"/>
    <w:rsid w:val="20BD47CA"/>
    <w:rsid w:val="20C1072C"/>
    <w:rsid w:val="20C31D33"/>
    <w:rsid w:val="20C3E8E9"/>
    <w:rsid w:val="20C5694C"/>
    <w:rsid w:val="20C9A4CE"/>
    <w:rsid w:val="20C9AA06"/>
    <w:rsid w:val="20CD9BFF"/>
    <w:rsid w:val="20D19FB0"/>
    <w:rsid w:val="20D899D7"/>
    <w:rsid w:val="20D9EF57"/>
    <w:rsid w:val="20DB6011"/>
    <w:rsid w:val="20DF6704"/>
    <w:rsid w:val="20E131F3"/>
    <w:rsid w:val="20EADFC5"/>
    <w:rsid w:val="20EB1275"/>
    <w:rsid w:val="20F0C50C"/>
    <w:rsid w:val="20F23FDB"/>
    <w:rsid w:val="20F2C33F"/>
    <w:rsid w:val="20F4EC49"/>
    <w:rsid w:val="2102215B"/>
    <w:rsid w:val="2106EF34"/>
    <w:rsid w:val="210CF1D8"/>
    <w:rsid w:val="210FFB82"/>
    <w:rsid w:val="210FFCFA"/>
    <w:rsid w:val="21155CC6"/>
    <w:rsid w:val="21199942"/>
    <w:rsid w:val="211D10A7"/>
    <w:rsid w:val="211D657B"/>
    <w:rsid w:val="211E364D"/>
    <w:rsid w:val="21213137"/>
    <w:rsid w:val="2122D0DA"/>
    <w:rsid w:val="2125D990"/>
    <w:rsid w:val="212A19B9"/>
    <w:rsid w:val="212E5E68"/>
    <w:rsid w:val="2133EB07"/>
    <w:rsid w:val="2134C8DF"/>
    <w:rsid w:val="213524D6"/>
    <w:rsid w:val="21360C9D"/>
    <w:rsid w:val="2138CACC"/>
    <w:rsid w:val="2139FC0F"/>
    <w:rsid w:val="213F7049"/>
    <w:rsid w:val="213FCA3B"/>
    <w:rsid w:val="214BA8F0"/>
    <w:rsid w:val="214EE52B"/>
    <w:rsid w:val="214F61DD"/>
    <w:rsid w:val="214FDC63"/>
    <w:rsid w:val="2151A9DE"/>
    <w:rsid w:val="215A5E7B"/>
    <w:rsid w:val="215BB6B4"/>
    <w:rsid w:val="215E08EB"/>
    <w:rsid w:val="2161F72D"/>
    <w:rsid w:val="21677443"/>
    <w:rsid w:val="21678DD8"/>
    <w:rsid w:val="216C212D"/>
    <w:rsid w:val="21716A5C"/>
    <w:rsid w:val="2172A994"/>
    <w:rsid w:val="2172F10E"/>
    <w:rsid w:val="217A3C46"/>
    <w:rsid w:val="217C8E4F"/>
    <w:rsid w:val="217D4624"/>
    <w:rsid w:val="217E5998"/>
    <w:rsid w:val="218144E1"/>
    <w:rsid w:val="2182C61A"/>
    <w:rsid w:val="2184A497"/>
    <w:rsid w:val="218AEA1B"/>
    <w:rsid w:val="219A4845"/>
    <w:rsid w:val="21A65096"/>
    <w:rsid w:val="21A751FC"/>
    <w:rsid w:val="21A84137"/>
    <w:rsid w:val="21AE1F17"/>
    <w:rsid w:val="21B06D0A"/>
    <w:rsid w:val="21B4716B"/>
    <w:rsid w:val="21B504E3"/>
    <w:rsid w:val="21B57C4C"/>
    <w:rsid w:val="21B70DC1"/>
    <w:rsid w:val="21BB23BF"/>
    <w:rsid w:val="21C099D2"/>
    <w:rsid w:val="21C48163"/>
    <w:rsid w:val="21C50651"/>
    <w:rsid w:val="21CB1C7E"/>
    <w:rsid w:val="21D15B99"/>
    <w:rsid w:val="21D1F964"/>
    <w:rsid w:val="21D20864"/>
    <w:rsid w:val="21D7A238"/>
    <w:rsid w:val="21E144AD"/>
    <w:rsid w:val="21E20347"/>
    <w:rsid w:val="21E5D68A"/>
    <w:rsid w:val="21EBFB13"/>
    <w:rsid w:val="21ED4A44"/>
    <w:rsid w:val="21EFB8BE"/>
    <w:rsid w:val="21F28B58"/>
    <w:rsid w:val="21FE9D13"/>
    <w:rsid w:val="21FF688F"/>
    <w:rsid w:val="2200D519"/>
    <w:rsid w:val="220166A1"/>
    <w:rsid w:val="22024B9D"/>
    <w:rsid w:val="22061D4E"/>
    <w:rsid w:val="22066F66"/>
    <w:rsid w:val="220B85E6"/>
    <w:rsid w:val="220E0820"/>
    <w:rsid w:val="221E9556"/>
    <w:rsid w:val="221EC38E"/>
    <w:rsid w:val="221F83D6"/>
    <w:rsid w:val="222383D2"/>
    <w:rsid w:val="22275C52"/>
    <w:rsid w:val="222DEEDD"/>
    <w:rsid w:val="223002E8"/>
    <w:rsid w:val="22305831"/>
    <w:rsid w:val="2235FA93"/>
    <w:rsid w:val="22471CE3"/>
    <w:rsid w:val="224993C0"/>
    <w:rsid w:val="224BFEC4"/>
    <w:rsid w:val="22527455"/>
    <w:rsid w:val="2256773D"/>
    <w:rsid w:val="2256F668"/>
    <w:rsid w:val="2261CBAC"/>
    <w:rsid w:val="226A2DE3"/>
    <w:rsid w:val="226B7010"/>
    <w:rsid w:val="22702617"/>
    <w:rsid w:val="22756831"/>
    <w:rsid w:val="227BF164"/>
    <w:rsid w:val="227F6483"/>
    <w:rsid w:val="2280D4F0"/>
    <w:rsid w:val="22829114"/>
    <w:rsid w:val="22844132"/>
    <w:rsid w:val="22855B8F"/>
    <w:rsid w:val="2287BD04"/>
    <w:rsid w:val="228B1442"/>
    <w:rsid w:val="228C3C09"/>
    <w:rsid w:val="228F4117"/>
    <w:rsid w:val="229150DE"/>
    <w:rsid w:val="22920160"/>
    <w:rsid w:val="2295740B"/>
    <w:rsid w:val="2296C780"/>
    <w:rsid w:val="229852BD"/>
    <w:rsid w:val="22998B59"/>
    <w:rsid w:val="229B6DCD"/>
    <w:rsid w:val="229FF115"/>
    <w:rsid w:val="22A2141A"/>
    <w:rsid w:val="22A31AFA"/>
    <w:rsid w:val="22A68A50"/>
    <w:rsid w:val="22ABD425"/>
    <w:rsid w:val="22B7457D"/>
    <w:rsid w:val="22B96CD1"/>
    <w:rsid w:val="22BE0594"/>
    <w:rsid w:val="22C0B5C7"/>
    <w:rsid w:val="22C410F6"/>
    <w:rsid w:val="22C5B3CF"/>
    <w:rsid w:val="22C896BB"/>
    <w:rsid w:val="22C91944"/>
    <w:rsid w:val="22CA5882"/>
    <w:rsid w:val="22CC9B97"/>
    <w:rsid w:val="22CCD131"/>
    <w:rsid w:val="22CCD760"/>
    <w:rsid w:val="22CD8164"/>
    <w:rsid w:val="22D2918E"/>
    <w:rsid w:val="22D3BC7C"/>
    <w:rsid w:val="22D42707"/>
    <w:rsid w:val="22D44A11"/>
    <w:rsid w:val="22D86544"/>
    <w:rsid w:val="22DA64EC"/>
    <w:rsid w:val="22DB751C"/>
    <w:rsid w:val="22DE1C78"/>
    <w:rsid w:val="22DEBD35"/>
    <w:rsid w:val="22DF2463"/>
    <w:rsid w:val="22DF42AB"/>
    <w:rsid w:val="22E1B75D"/>
    <w:rsid w:val="22E269BF"/>
    <w:rsid w:val="22E7F257"/>
    <w:rsid w:val="22E911A4"/>
    <w:rsid w:val="22EDDDDF"/>
    <w:rsid w:val="22EEC2AD"/>
    <w:rsid w:val="22F582C7"/>
    <w:rsid w:val="22F8A622"/>
    <w:rsid w:val="22FBEEBF"/>
    <w:rsid w:val="22FD209F"/>
    <w:rsid w:val="22FD553C"/>
    <w:rsid w:val="2303F06C"/>
    <w:rsid w:val="23066FE0"/>
    <w:rsid w:val="2306B181"/>
    <w:rsid w:val="23089E01"/>
    <w:rsid w:val="23102D4F"/>
    <w:rsid w:val="2314E2CA"/>
    <w:rsid w:val="231D7409"/>
    <w:rsid w:val="231D9265"/>
    <w:rsid w:val="231FA202"/>
    <w:rsid w:val="2320044F"/>
    <w:rsid w:val="232217CC"/>
    <w:rsid w:val="2324597A"/>
    <w:rsid w:val="2326B050"/>
    <w:rsid w:val="2327B31F"/>
    <w:rsid w:val="2328AC4C"/>
    <w:rsid w:val="232BCDC8"/>
    <w:rsid w:val="232CE9D2"/>
    <w:rsid w:val="232D62A8"/>
    <w:rsid w:val="232F0A23"/>
    <w:rsid w:val="23309BD6"/>
    <w:rsid w:val="233117E8"/>
    <w:rsid w:val="2336DDD0"/>
    <w:rsid w:val="233A8781"/>
    <w:rsid w:val="233EC1D5"/>
    <w:rsid w:val="23401B93"/>
    <w:rsid w:val="2341CE47"/>
    <w:rsid w:val="2342A90C"/>
    <w:rsid w:val="23479C72"/>
    <w:rsid w:val="234A494D"/>
    <w:rsid w:val="234ADBE5"/>
    <w:rsid w:val="234EB283"/>
    <w:rsid w:val="23527F84"/>
    <w:rsid w:val="235371EA"/>
    <w:rsid w:val="23543788"/>
    <w:rsid w:val="235AC920"/>
    <w:rsid w:val="235DB90C"/>
    <w:rsid w:val="235DF7F9"/>
    <w:rsid w:val="235E019A"/>
    <w:rsid w:val="23605490"/>
    <w:rsid w:val="2362D95C"/>
    <w:rsid w:val="236BD7CF"/>
    <w:rsid w:val="236D862F"/>
    <w:rsid w:val="237338E1"/>
    <w:rsid w:val="2374D24F"/>
    <w:rsid w:val="23802EE6"/>
    <w:rsid w:val="2381984D"/>
    <w:rsid w:val="2381E7FF"/>
    <w:rsid w:val="2383DE55"/>
    <w:rsid w:val="23858133"/>
    <w:rsid w:val="2386D498"/>
    <w:rsid w:val="238A05BF"/>
    <w:rsid w:val="238BBC9A"/>
    <w:rsid w:val="238E815F"/>
    <w:rsid w:val="23915F2D"/>
    <w:rsid w:val="23921145"/>
    <w:rsid w:val="239A641A"/>
    <w:rsid w:val="239CA211"/>
    <w:rsid w:val="239D1C83"/>
    <w:rsid w:val="239DC167"/>
    <w:rsid w:val="239E2396"/>
    <w:rsid w:val="23A018BA"/>
    <w:rsid w:val="23A06863"/>
    <w:rsid w:val="23A07B25"/>
    <w:rsid w:val="23A08738"/>
    <w:rsid w:val="23AE4A17"/>
    <w:rsid w:val="23B0E573"/>
    <w:rsid w:val="23B4E464"/>
    <w:rsid w:val="23B9F0B9"/>
    <w:rsid w:val="23BB4C5E"/>
    <w:rsid w:val="23BBB8ED"/>
    <w:rsid w:val="23BECED5"/>
    <w:rsid w:val="23C24FD0"/>
    <w:rsid w:val="23C34DBA"/>
    <w:rsid w:val="23C5F2D6"/>
    <w:rsid w:val="23C65262"/>
    <w:rsid w:val="23C98D99"/>
    <w:rsid w:val="23D00F88"/>
    <w:rsid w:val="23D157E7"/>
    <w:rsid w:val="23D2414D"/>
    <w:rsid w:val="23D332CC"/>
    <w:rsid w:val="23D6248A"/>
    <w:rsid w:val="23D753A9"/>
    <w:rsid w:val="23D84432"/>
    <w:rsid w:val="23DF444C"/>
    <w:rsid w:val="23DF921A"/>
    <w:rsid w:val="23E5D5F4"/>
    <w:rsid w:val="23E67932"/>
    <w:rsid w:val="23E74654"/>
    <w:rsid w:val="23EAF61E"/>
    <w:rsid w:val="23EBFC15"/>
    <w:rsid w:val="23EEE31A"/>
    <w:rsid w:val="23EF20A4"/>
    <w:rsid w:val="23F5A12E"/>
    <w:rsid w:val="2408644A"/>
    <w:rsid w:val="240A6E54"/>
    <w:rsid w:val="240EEDC1"/>
    <w:rsid w:val="24103FAA"/>
    <w:rsid w:val="2411B24E"/>
    <w:rsid w:val="24131B26"/>
    <w:rsid w:val="2415CC6C"/>
    <w:rsid w:val="241A3027"/>
    <w:rsid w:val="241C0242"/>
    <w:rsid w:val="2421C838"/>
    <w:rsid w:val="242CD4E2"/>
    <w:rsid w:val="243187F8"/>
    <w:rsid w:val="2432B2D6"/>
    <w:rsid w:val="24344FA4"/>
    <w:rsid w:val="2437B6D8"/>
    <w:rsid w:val="243B6B5F"/>
    <w:rsid w:val="243DD2A1"/>
    <w:rsid w:val="244813C6"/>
    <w:rsid w:val="24490881"/>
    <w:rsid w:val="2457E5B5"/>
    <w:rsid w:val="24602036"/>
    <w:rsid w:val="24614A4D"/>
    <w:rsid w:val="2462D31A"/>
    <w:rsid w:val="2464CE70"/>
    <w:rsid w:val="2465D485"/>
    <w:rsid w:val="246727BE"/>
    <w:rsid w:val="2468E609"/>
    <w:rsid w:val="246AB13C"/>
    <w:rsid w:val="246FBEE2"/>
    <w:rsid w:val="246FCA93"/>
    <w:rsid w:val="247326D1"/>
    <w:rsid w:val="247520F4"/>
    <w:rsid w:val="247ACA80"/>
    <w:rsid w:val="247F6747"/>
    <w:rsid w:val="248348B8"/>
    <w:rsid w:val="24839549"/>
    <w:rsid w:val="2484CE36"/>
    <w:rsid w:val="2491CE6D"/>
    <w:rsid w:val="24951AB2"/>
    <w:rsid w:val="249F8433"/>
    <w:rsid w:val="249FB999"/>
    <w:rsid w:val="24A53B71"/>
    <w:rsid w:val="24B0802F"/>
    <w:rsid w:val="24B58ECC"/>
    <w:rsid w:val="24B6EDFC"/>
    <w:rsid w:val="24BDA077"/>
    <w:rsid w:val="24BF4BEE"/>
    <w:rsid w:val="24C88445"/>
    <w:rsid w:val="24CA063D"/>
    <w:rsid w:val="24CEF3D4"/>
    <w:rsid w:val="24D434EE"/>
    <w:rsid w:val="24D78602"/>
    <w:rsid w:val="24D840B6"/>
    <w:rsid w:val="24D8C3A6"/>
    <w:rsid w:val="24DB6BFC"/>
    <w:rsid w:val="24DC71FB"/>
    <w:rsid w:val="24DD2815"/>
    <w:rsid w:val="24E16253"/>
    <w:rsid w:val="24E19260"/>
    <w:rsid w:val="24E61302"/>
    <w:rsid w:val="24E638BA"/>
    <w:rsid w:val="24E69426"/>
    <w:rsid w:val="24E80885"/>
    <w:rsid w:val="24EBFF5E"/>
    <w:rsid w:val="24F2FE38"/>
    <w:rsid w:val="24F5BF9F"/>
    <w:rsid w:val="24F77937"/>
    <w:rsid w:val="24FDB23D"/>
    <w:rsid w:val="24FF99EC"/>
    <w:rsid w:val="24FFFD10"/>
    <w:rsid w:val="2502A692"/>
    <w:rsid w:val="2507188A"/>
    <w:rsid w:val="251211E2"/>
    <w:rsid w:val="251977C1"/>
    <w:rsid w:val="251A59DE"/>
    <w:rsid w:val="251AD289"/>
    <w:rsid w:val="25214391"/>
    <w:rsid w:val="25272AAC"/>
    <w:rsid w:val="252874D8"/>
    <w:rsid w:val="252E4D3F"/>
    <w:rsid w:val="252F3353"/>
    <w:rsid w:val="2531B649"/>
    <w:rsid w:val="2532E6BF"/>
    <w:rsid w:val="253B0CCD"/>
    <w:rsid w:val="253B8FB0"/>
    <w:rsid w:val="253CB78B"/>
    <w:rsid w:val="253FDBCD"/>
    <w:rsid w:val="254096B6"/>
    <w:rsid w:val="2541892E"/>
    <w:rsid w:val="254371A9"/>
    <w:rsid w:val="25452F30"/>
    <w:rsid w:val="254F2BA1"/>
    <w:rsid w:val="254F4F4B"/>
    <w:rsid w:val="255D99B2"/>
    <w:rsid w:val="2560FD04"/>
    <w:rsid w:val="25624BCD"/>
    <w:rsid w:val="2563EF14"/>
    <w:rsid w:val="256C4718"/>
    <w:rsid w:val="257359CC"/>
    <w:rsid w:val="2574ECCD"/>
    <w:rsid w:val="257A8AF9"/>
    <w:rsid w:val="257D4839"/>
    <w:rsid w:val="257F2BA0"/>
    <w:rsid w:val="2580D5F9"/>
    <w:rsid w:val="2586B3CA"/>
    <w:rsid w:val="258C04E8"/>
    <w:rsid w:val="2590F611"/>
    <w:rsid w:val="2590FF95"/>
    <w:rsid w:val="2595A39A"/>
    <w:rsid w:val="2595C8B2"/>
    <w:rsid w:val="2597B6F2"/>
    <w:rsid w:val="2598FB31"/>
    <w:rsid w:val="259C3E45"/>
    <w:rsid w:val="259F74D3"/>
    <w:rsid w:val="25A0CD8E"/>
    <w:rsid w:val="25A39D09"/>
    <w:rsid w:val="25A57008"/>
    <w:rsid w:val="25AC3E1E"/>
    <w:rsid w:val="25B5B7CB"/>
    <w:rsid w:val="25B96A0F"/>
    <w:rsid w:val="25BA69D2"/>
    <w:rsid w:val="25BAC006"/>
    <w:rsid w:val="25BAF59A"/>
    <w:rsid w:val="25BC03D4"/>
    <w:rsid w:val="25C077BD"/>
    <w:rsid w:val="25C23674"/>
    <w:rsid w:val="25C2C802"/>
    <w:rsid w:val="25C4DD8A"/>
    <w:rsid w:val="25C6B46E"/>
    <w:rsid w:val="25C6DBCA"/>
    <w:rsid w:val="25C6F7E1"/>
    <w:rsid w:val="25C8B0B6"/>
    <w:rsid w:val="25C961AD"/>
    <w:rsid w:val="25CF47D2"/>
    <w:rsid w:val="25D0FED5"/>
    <w:rsid w:val="25D56365"/>
    <w:rsid w:val="25D8287A"/>
    <w:rsid w:val="25DDE672"/>
    <w:rsid w:val="25DEC604"/>
    <w:rsid w:val="25E26B73"/>
    <w:rsid w:val="25ED5DDD"/>
    <w:rsid w:val="25EDAB41"/>
    <w:rsid w:val="25EF624B"/>
    <w:rsid w:val="25F295D3"/>
    <w:rsid w:val="25F6DF6E"/>
    <w:rsid w:val="260B11CE"/>
    <w:rsid w:val="2615733E"/>
    <w:rsid w:val="261CD7D4"/>
    <w:rsid w:val="261F78D3"/>
    <w:rsid w:val="26254D87"/>
    <w:rsid w:val="262AA0C7"/>
    <w:rsid w:val="262CDB9C"/>
    <w:rsid w:val="262D22BC"/>
    <w:rsid w:val="2631D050"/>
    <w:rsid w:val="2636197A"/>
    <w:rsid w:val="26361E82"/>
    <w:rsid w:val="2636C820"/>
    <w:rsid w:val="264460C9"/>
    <w:rsid w:val="2645A15F"/>
    <w:rsid w:val="26469541"/>
    <w:rsid w:val="26482912"/>
    <w:rsid w:val="264A46A2"/>
    <w:rsid w:val="264BF4AC"/>
    <w:rsid w:val="264F16F4"/>
    <w:rsid w:val="265132C9"/>
    <w:rsid w:val="26516595"/>
    <w:rsid w:val="265D038C"/>
    <w:rsid w:val="265DB6A9"/>
    <w:rsid w:val="265FF13C"/>
    <w:rsid w:val="2670A59C"/>
    <w:rsid w:val="26797092"/>
    <w:rsid w:val="267F0688"/>
    <w:rsid w:val="2680D695"/>
    <w:rsid w:val="26841375"/>
    <w:rsid w:val="26893B69"/>
    <w:rsid w:val="26895E49"/>
    <w:rsid w:val="26945189"/>
    <w:rsid w:val="269A7EF6"/>
    <w:rsid w:val="26A1ADE9"/>
    <w:rsid w:val="26A45F28"/>
    <w:rsid w:val="26B1D2B9"/>
    <w:rsid w:val="26B69307"/>
    <w:rsid w:val="26B8F8F4"/>
    <w:rsid w:val="26BBE327"/>
    <w:rsid w:val="26C0B2F4"/>
    <w:rsid w:val="26C52655"/>
    <w:rsid w:val="26C76F22"/>
    <w:rsid w:val="26C7B00A"/>
    <w:rsid w:val="26C903FA"/>
    <w:rsid w:val="26CB3A0A"/>
    <w:rsid w:val="26CE4648"/>
    <w:rsid w:val="26D24EB0"/>
    <w:rsid w:val="26D300BF"/>
    <w:rsid w:val="26D5D501"/>
    <w:rsid w:val="26D74483"/>
    <w:rsid w:val="26D8BF9A"/>
    <w:rsid w:val="26D9FF16"/>
    <w:rsid w:val="26DF5A7B"/>
    <w:rsid w:val="26E475FA"/>
    <w:rsid w:val="26E66F2A"/>
    <w:rsid w:val="26E7A006"/>
    <w:rsid w:val="26E901C5"/>
    <w:rsid w:val="26EA7ED4"/>
    <w:rsid w:val="26EB5679"/>
    <w:rsid w:val="26EB98C7"/>
    <w:rsid w:val="26EFCE38"/>
    <w:rsid w:val="26F2F6DF"/>
    <w:rsid w:val="26F4D51F"/>
    <w:rsid w:val="26FAAF41"/>
    <w:rsid w:val="27155F52"/>
    <w:rsid w:val="2718E90D"/>
    <w:rsid w:val="271D00F1"/>
    <w:rsid w:val="271EB915"/>
    <w:rsid w:val="272084AA"/>
    <w:rsid w:val="2722C474"/>
    <w:rsid w:val="27234902"/>
    <w:rsid w:val="2726B7E6"/>
    <w:rsid w:val="2735011D"/>
    <w:rsid w:val="273F74B2"/>
    <w:rsid w:val="274061D2"/>
    <w:rsid w:val="2742CB5C"/>
    <w:rsid w:val="274981CF"/>
    <w:rsid w:val="274A0F30"/>
    <w:rsid w:val="274F8215"/>
    <w:rsid w:val="2750D064"/>
    <w:rsid w:val="2751CCC3"/>
    <w:rsid w:val="27532809"/>
    <w:rsid w:val="2759FDA3"/>
    <w:rsid w:val="275BD3C7"/>
    <w:rsid w:val="27641DB8"/>
    <w:rsid w:val="27674FB2"/>
    <w:rsid w:val="276FD8F6"/>
    <w:rsid w:val="2774D7B0"/>
    <w:rsid w:val="2775D6EF"/>
    <w:rsid w:val="2778DC35"/>
    <w:rsid w:val="27793BC4"/>
    <w:rsid w:val="2779AA24"/>
    <w:rsid w:val="2779FB81"/>
    <w:rsid w:val="277AEBFE"/>
    <w:rsid w:val="277E312E"/>
    <w:rsid w:val="2784E4CE"/>
    <w:rsid w:val="278BE6B4"/>
    <w:rsid w:val="278C50A9"/>
    <w:rsid w:val="278F29C7"/>
    <w:rsid w:val="278F982B"/>
    <w:rsid w:val="27924204"/>
    <w:rsid w:val="2794AA4E"/>
    <w:rsid w:val="279728F2"/>
    <w:rsid w:val="27973BDF"/>
    <w:rsid w:val="279BAB33"/>
    <w:rsid w:val="279CE442"/>
    <w:rsid w:val="279D9E8D"/>
    <w:rsid w:val="27A45BA9"/>
    <w:rsid w:val="27A486E4"/>
    <w:rsid w:val="27A57F44"/>
    <w:rsid w:val="27A75D82"/>
    <w:rsid w:val="27A863FE"/>
    <w:rsid w:val="27AA93B8"/>
    <w:rsid w:val="27AF65C1"/>
    <w:rsid w:val="27B09C9A"/>
    <w:rsid w:val="27BE6043"/>
    <w:rsid w:val="27C59ED7"/>
    <w:rsid w:val="27C5E9D9"/>
    <w:rsid w:val="27C62F19"/>
    <w:rsid w:val="27C90789"/>
    <w:rsid w:val="27CA12D1"/>
    <w:rsid w:val="27CCDD6C"/>
    <w:rsid w:val="27CD3837"/>
    <w:rsid w:val="27D03721"/>
    <w:rsid w:val="27D50C25"/>
    <w:rsid w:val="27D7C231"/>
    <w:rsid w:val="27DDB607"/>
    <w:rsid w:val="27DDF244"/>
    <w:rsid w:val="27E367F8"/>
    <w:rsid w:val="27E80299"/>
    <w:rsid w:val="27EA1522"/>
    <w:rsid w:val="27F72E10"/>
    <w:rsid w:val="27F8BB56"/>
    <w:rsid w:val="27FC3ADF"/>
    <w:rsid w:val="27FDF48B"/>
    <w:rsid w:val="27FE5040"/>
    <w:rsid w:val="28077802"/>
    <w:rsid w:val="28085571"/>
    <w:rsid w:val="2809D910"/>
    <w:rsid w:val="280A9374"/>
    <w:rsid w:val="280B8BBE"/>
    <w:rsid w:val="280EDBC3"/>
    <w:rsid w:val="28114916"/>
    <w:rsid w:val="2814FE4E"/>
    <w:rsid w:val="2816092B"/>
    <w:rsid w:val="28168CD6"/>
    <w:rsid w:val="281A666C"/>
    <w:rsid w:val="281A6CE7"/>
    <w:rsid w:val="281B6C1D"/>
    <w:rsid w:val="281BBD6B"/>
    <w:rsid w:val="281C7022"/>
    <w:rsid w:val="281CC6DB"/>
    <w:rsid w:val="281EF3CD"/>
    <w:rsid w:val="282077F3"/>
    <w:rsid w:val="28219C69"/>
    <w:rsid w:val="282A6F6A"/>
    <w:rsid w:val="2830656F"/>
    <w:rsid w:val="283352AC"/>
    <w:rsid w:val="28399CA6"/>
    <w:rsid w:val="283E0F4B"/>
    <w:rsid w:val="283E7D35"/>
    <w:rsid w:val="283EFA6F"/>
    <w:rsid w:val="28429570"/>
    <w:rsid w:val="2843D7EF"/>
    <w:rsid w:val="284CE65A"/>
    <w:rsid w:val="284D597E"/>
    <w:rsid w:val="284D5B57"/>
    <w:rsid w:val="284D684C"/>
    <w:rsid w:val="284D8F7D"/>
    <w:rsid w:val="284F2917"/>
    <w:rsid w:val="284F9053"/>
    <w:rsid w:val="28506BEF"/>
    <w:rsid w:val="2851ED8E"/>
    <w:rsid w:val="28520011"/>
    <w:rsid w:val="28520FE4"/>
    <w:rsid w:val="28555EB2"/>
    <w:rsid w:val="285E1290"/>
    <w:rsid w:val="286280F1"/>
    <w:rsid w:val="2867DC92"/>
    <w:rsid w:val="286834E7"/>
    <w:rsid w:val="286ABF6C"/>
    <w:rsid w:val="2874372F"/>
    <w:rsid w:val="2875C0B7"/>
    <w:rsid w:val="28779FF6"/>
    <w:rsid w:val="2878BB84"/>
    <w:rsid w:val="287C67BF"/>
    <w:rsid w:val="287EDA86"/>
    <w:rsid w:val="28805A9F"/>
    <w:rsid w:val="2886AD92"/>
    <w:rsid w:val="288A8302"/>
    <w:rsid w:val="288C0A7A"/>
    <w:rsid w:val="288F12BD"/>
    <w:rsid w:val="28910C7B"/>
    <w:rsid w:val="2899085A"/>
    <w:rsid w:val="28A85DBC"/>
    <w:rsid w:val="28A8A50E"/>
    <w:rsid w:val="28AFB039"/>
    <w:rsid w:val="28B07815"/>
    <w:rsid w:val="28B0DE0E"/>
    <w:rsid w:val="28B15455"/>
    <w:rsid w:val="28B23267"/>
    <w:rsid w:val="28B25109"/>
    <w:rsid w:val="28B6EC6F"/>
    <w:rsid w:val="28B6F169"/>
    <w:rsid w:val="28BC9A0D"/>
    <w:rsid w:val="28BCD093"/>
    <w:rsid w:val="28BD0019"/>
    <w:rsid w:val="28BD0B99"/>
    <w:rsid w:val="28BF6496"/>
    <w:rsid w:val="28C0BE8F"/>
    <w:rsid w:val="28C22AE5"/>
    <w:rsid w:val="28C29674"/>
    <w:rsid w:val="28C33FE6"/>
    <w:rsid w:val="28C34AB1"/>
    <w:rsid w:val="28C3CB96"/>
    <w:rsid w:val="28C71664"/>
    <w:rsid w:val="28CCDF43"/>
    <w:rsid w:val="28CE4F85"/>
    <w:rsid w:val="28D22C22"/>
    <w:rsid w:val="28D70D60"/>
    <w:rsid w:val="28D73C27"/>
    <w:rsid w:val="28DB22F2"/>
    <w:rsid w:val="28DB5A68"/>
    <w:rsid w:val="28DE33A5"/>
    <w:rsid w:val="28E0A8C2"/>
    <w:rsid w:val="28E1D4CE"/>
    <w:rsid w:val="28E2F8FE"/>
    <w:rsid w:val="28E6A93F"/>
    <w:rsid w:val="28EAE671"/>
    <w:rsid w:val="28EB1E19"/>
    <w:rsid w:val="28EF97FF"/>
    <w:rsid w:val="28F12EB5"/>
    <w:rsid w:val="28F17867"/>
    <w:rsid w:val="28F3CC52"/>
    <w:rsid w:val="28F41FB2"/>
    <w:rsid w:val="28FCB8B2"/>
    <w:rsid w:val="28FD3197"/>
    <w:rsid w:val="28FEDB8E"/>
    <w:rsid w:val="29011BB0"/>
    <w:rsid w:val="29049278"/>
    <w:rsid w:val="290A631E"/>
    <w:rsid w:val="290C0116"/>
    <w:rsid w:val="290D0D1E"/>
    <w:rsid w:val="290F8E8B"/>
    <w:rsid w:val="291841E8"/>
    <w:rsid w:val="2919DF7D"/>
    <w:rsid w:val="29221E93"/>
    <w:rsid w:val="2922FCA8"/>
    <w:rsid w:val="2925069D"/>
    <w:rsid w:val="29280C48"/>
    <w:rsid w:val="292B281D"/>
    <w:rsid w:val="292C3C40"/>
    <w:rsid w:val="292D632E"/>
    <w:rsid w:val="292E248E"/>
    <w:rsid w:val="2934255E"/>
    <w:rsid w:val="2935D97D"/>
    <w:rsid w:val="293DFEBB"/>
    <w:rsid w:val="293EB99D"/>
    <w:rsid w:val="29447687"/>
    <w:rsid w:val="29476BDC"/>
    <w:rsid w:val="29487B58"/>
    <w:rsid w:val="294AC444"/>
    <w:rsid w:val="29586651"/>
    <w:rsid w:val="295900DC"/>
    <w:rsid w:val="295B4E5F"/>
    <w:rsid w:val="295B8089"/>
    <w:rsid w:val="2963FE9B"/>
    <w:rsid w:val="296A8215"/>
    <w:rsid w:val="2973C9F0"/>
    <w:rsid w:val="297A55A0"/>
    <w:rsid w:val="297FAAA0"/>
    <w:rsid w:val="297FCDF9"/>
    <w:rsid w:val="298AE8EC"/>
    <w:rsid w:val="298E78A1"/>
    <w:rsid w:val="2992C168"/>
    <w:rsid w:val="29938C48"/>
    <w:rsid w:val="29990152"/>
    <w:rsid w:val="299A1DD9"/>
    <w:rsid w:val="299B1CF4"/>
    <w:rsid w:val="29A34449"/>
    <w:rsid w:val="29A52CBF"/>
    <w:rsid w:val="29A84F1D"/>
    <w:rsid w:val="29AC735B"/>
    <w:rsid w:val="29ACF9CB"/>
    <w:rsid w:val="29AFAD0A"/>
    <w:rsid w:val="29B40C46"/>
    <w:rsid w:val="29B80A42"/>
    <w:rsid w:val="29BC8D1B"/>
    <w:rsid w:val="29C03BA4"/>
    <w:rsid w:val="29C2638E"/>
    <w:rsid w:val="29C8948A"/>
    <w:rsid w:val="29DB01A9"/>
    <w:rsid w:val="29DB7148"/>
    <w:rsid w:val="29DF5835"/>
    <w:rsid w:val="29DFE8DF"/>
    <w:rsid w:val="29E433B4"/>
    <w:rsid w:val="29E47B36"/>
    <w:rsid w:val="29E77D2B"/>
    <w:rsid w:val="29EA0246"/>
    <w:rsid w:val="29EC07F6"/>
    <w:rsid w:val="29ECF90E"/>
    <w:rsid w:val="29EF708B"/>
    <w:rsid w:val="29F1A027"/>
    <w:rsid w:val="29F3CCE5"/>
    <w:rsid w:val="29F4152A"/>
    <w:rsid w:val="29F5800B"/>
    <w:rsid w:val="29F94B27"/>
    <w:rsid w:val="29FD5580"/>
    <w:rsid w:val="29FD572E"/>
    <w:rsid w:val="29FF2289"/>
    <w:rsid w:val="29FFC480"/>
    <w:rsid w:val="2A00092E"/>
    <w:rsid w:val="2A04071D"/>
    <w:rsid w:val="2A065978"/>
    <w:rsid w:val="2A09F55D"/>
    <w:rsid w:val="2A0C30F6"/>
    <w:rsid w:val="2A12C107"/>
    <w:rsid w:val="2A1333B5"/>
    <w:rsid w:val="2A142B13"/>
    <w:rsid w:val="2A18C3D6"/>
    <w:rsid w:val="2A1A40DB"/>
    <w:rsid w:val="2A1E8815"/>
    <w:rsid w:val="2A23C09A"/>
    <w:rsid w:val="2A2403F8"/>
    <w:rsid w:val="2A286F21"/>
    <w:rsid w:val="2A2C07DE"/>
    <w:rsid w:val="2A2C8902"/>
    <w:rsid w:val="2A2D8010"/>
    <w:rsid w:val="2A32C9EB"/>
    <w:rsid w:val="2A356054"/>
    <w:rsid w:val="2A35CF24"/>
    <w:rsid w:val="2A39A03B"/>
    <w:rsid w:val="2A426177"/>
    <w:rsid w:val="2A45D583"/>
    <w:rsid w:val="2A48535F"/>
    <w:rsid w:val="2A4FE8F1"/>
    <w:rsid w:val="2A543BAA"/>
    <w:rsid w:val="2A5524D9"/>
    <w:rsid w:val="2A5A1BD5"/>
    <w:rsid w:val="2A5B49D5"/>
    <w:rsid w:val="2A63F18F"/>
    <w:rsid w:val="2A6AB96A"/>
    <w:rsid w:val="2A6C62C8"/>
    <w:rsid w:val="2A777A66"/>
    <w:rsid w:val="2A79DA1A"/>
    <w:rsid w:val="2A8175CC"/>
    <w:rsid w:val="2A83DF74"/>
    <w:rsid w:val="2A85E241"/>
    <w:rsid w:val="2A881219"/>
    <w:rsid w:val="2A88C255"/>
    <w:rsid w:val="2A8D178D"/>
    <w:rsid w:val="2A902897"/>
    <w:rsid w:val="2A9652DF"/>
    <w:rsid w:val="2AA0DEF0"/>
    <w:rsid w:val="2AA33503"/>
    <w:rsid w:val="2AA6F3D5"/>
    <w:rsid w:val="2AA8DE3F"/>
    <w:rsid w:val="2AAD4665"/>
    <w:rsid w:val="2AAD7781"/>
    <w:rsid w:val="2AAE5EC2"/>
    <w:rsid w:val="2AAF0D1E"/>
    <w:rsid w:val="2AAF2F5C"/>
    <w:rsid w:val="2AB067B6"/>
    <w:rsid w:val="2AB7035C"/>
    <w:rsid w:val="2ABE6909"/>
    <w:rsid w:val="2AC2B1B6"/>
    <w:rsid w:val="2AC34A9A"/>
    <w:rsid w:val="2AC3E8F4"/>
    <w:rsid w:val="2ACB5A4F"/>
    <w:rsid w:val="2ACED9A0"/>
    <w:rsid w:val="2AD8D6AB"/>
    <w:rsid w:val="2ADC6DCF"/>
    <w:rsid w:val="2ADE4591"/>
    <w:rsid w:val="2AE10EBA"/>
    <w:rsid w:val="2AE6053F"/>
    <w:rsid w:val="2AE696F3"/>
    <w:rsid w:val="2AE6F6F3"/>
    <w:rsid w:val="2AEBA61E"/>
    <w:rsid w:val="2AF067A9"/>
    <w:rsid w:val="2AF1A8E0"/>
    <w:rsid w:val="2AF49027"/>
    <w:rsid w:val="2AF4A49B"/>
    <w:rsid w:val="2AF53211"/>
    <w:rsid w:val="2AF79945"/>
    <w:rsid w:val="2AFCA1D3"/>
    <w:rsid w:val="2B0B859A"/>
    <w:rsid w:val="2B0F4457"/>
    <w:rsid w:val="2B14C96F"/>
    <w:rsid w:val="2B14EA33"/>
    <w:rsid w:val="2B164759"/>
    <w:rsid w:val="2B18F82E"/>
    <w:rsid w:val="2B1D2A90"/>
    <w:rsid w:val="2B1D4DEF"/>
    <w:rsid w:val="2B1E2C8B"/>
    <w:rsid w:val="2B1ED5CB"/>
    <w:rsid w:val="2B20C407"/>
    <w:rsid w:val="2B237100"/>
    <w:rsid w:val="2B244E9D"/>
    <w:rsid w:val="2B249A8A"/>
    <w:rsid w:val="2B262230"/>
    <w:rsid w:val="2B2637A0"/>
    <w:rsid w:val="2B28D6CD"/>
    <w:rsid w:val="2B2B22A5"/>
    <w:rsid w:val="2B30700B"/>
    <w:rsid w:val="2B3A8AC4"/>
    <w:rsid w:val="2B40F794"/>
    <w:rsid w:val="2B415CB6"/>
    <w:rsid w:val="2B44AFE1"/>
    <w:rsid w:val="2B45554B"/>
    <w:rsid w:val="2B47E6A0"/>
    <w:rsid w:val="2B4DBC7B"/>
    <w:rsid w:val="2B4ED83B"/>
    <w:rsid w:val="2B52C7BF"/>
    <w:rsid w:val="2B5DBCE8"/>
    <w:rsid w:val="2B5E5BFF"/>
    <w:rsid w:val="2B606B92"/>
    <w:rsid w:val="2B61A26A"/>
    <w:rsid w:val="2B620848"/>
    <w:rsid w:val="2B6243F1"/>
    <w:rsid w:val="2B669B97"/>
    <w:rsid w:val="2B680C1E"/>
    <w:rsid w:val="2B73BE15"/>
    <w:rsid w:val="2B7C5AE7"/>
    <w:rsid w:val="2B7EF022"/>
    <w:rsid w:val="2B7FCE58"/>
    <w:rsid w:val="2B84CDB0"/>
    <w:rsid w:val="2B86302A"/>
    <w:rsid w:val="2B878E22"/>
    <w:rsid w:val="2B8DABEF"/>
    <w:rsid w:val="2B8ED892"/>
    <w:rsid w:val="2B8FD716"/>
    <w:rsid w:val="2B95316C"/>
    <w:rsid w:val="2B972764"/>
    <w:rsid w:val="2B98CA04"/>
    <w:rsid w:val="2BA1FD74"/>
    <w:rsid w:val="2BA55F83"/>
    <w:rsid w:val="2BABFB8E"/>
    <w:rsid w:val="2BADF80E"/>
    <w:rsid w:val="2BAE8CC2"/>
    <w:rsid w:val="2BAF0FAF"/>
    <w:rsid w:val="2BB01CED"/>
    <w:rsid w:val="2BB7746F"/>
    <w:rsid w:val="2BB96BC3"/>
    <w:rsid w:val="2BC08AB9"/>
    <w:rsid w:val="2BC27D2D"/>
    <w:rsid w:val="2BC5035E"/>
    <w:rsid w:val="2BC51DFF"/>
    <w:rsid w:val="2BD731B7"/>
    <w:rsid w:val="2BD9DE1B"/>
    <w:rsid w:val="2BDE0B56"/>
    <w:rsid w:val="2BDE2812"/>
    <w:rsid w:val="2BDE90F2"/>
    <w:rsid w:val="2BEC5324"/>
    <w:rsid w:val="2BF0C79A"/>
    <w:rsid w:val="2BF5AD19"/>
    <w:rsid w:val="2BF8A7C2"/>
    <w:rsid w:val="2BF9D607"/>
    <w:rsid w:val="2BFA9A1A"/>
    <w:rsid w:val="2BFE2050"/>
    <w:rsid w:val="2BFEFDB8"/>
    <w:rsid w:val="2BFF31A0"/>
    <w:rsid w:val="2C010211"/>
    <w:rsid w:val="2C026675"/>
    <w:rsid w:val="2C075D20"/>
    <w:rsid w:val="2C0B4B7B"/>
    <w:rsid w:val="2C0BAA54"/>
    <w:rsid w:val="2C0FB0BF"/>
    <w:rsid w:val="2C14E72C"/>
    <w:rsid w:val="2C1504D1"/>
    <w:rsid w:val="2C1E6113"/>
    <w:rsid w:val="2C2212CD"/>
    <w:rsid w:val="2C28ABB2"/>
    <w:rsid w:val="2C2F780E"/>
    <w:rsid w:val="2C2FB1DA"/>
    <w:rsid w:val="2C300901"/>
    <w:rsid w:val="2C304129"/>
    <w:rsid w:val="2C332C67"/>
    <w:rsid w:val="2C3346DB"/>
    <w:rsid w:val="2C3494B4"/>
    <w:rsid w:val="2C36A5D0"/>
    <w:rsid w:val="2C44D095"/>
    <w:rsid w:val="2C46440E"/>
    <w:rsid w:val="2C4751A8"/>
    <w:rsid w:val="2C4892A6"/>
    <w:rsid w:val="2C4982AE"/>
    <w:rsid w:val="2C4C1F1D"/>
    <w:rsid w:val="2C4CB843"/>
    <w:rsid w:val="2C4DC778"/>
    <w:rsid w:val="2C4E684B"/>
    <w:rsid w:val="2C52B4A1"/>
    <w:rsid w:val="2C541C1B"/>
    <w:rsid w:val="2C554856"/>
    <w:rsid w:val="2C63671D"/>
    <w:rsid w:val="2C640299"/>
    <w:rsid w:val="2C6449A4"/>
    <w:rsid w:val="2C655F1E"/>
    <w:rsid w:val="2C682E18"/>
    <w:rsid w:val="2C692CB1"/>
    <w:rsid w:val="2C6BA362"/>
    <w:rsid w:val="2C70823D"/>
    <w:rsid w:val="2C714723"/>
    <w:rsid w:val="2C748AE1"/>
    <w:rsid w:val="2C79DD91"/>
    <w:rsid w:val="2C7EDA18"/>
    <w:rsid w:val="2C8A87F7"/>
    <w:rsid w:val="2C8FC8F2"/>
    <w:rsid w:val="2C90BD81"/>
    <w:rsid w:val="2C935BEC"/>
    <w:rsid w:val="2C9A3765"/>
    <w:rsid w:val="2C9BF2E1"/>
    <w:rsid w:val="2C9E45EA"/>
    <w:rsid w:val="2C9FF17C"/>
    <w:rsid w:val="2CA09145"/>
    <w:rsid w:val="2CA0A54F"/>
    <w:rsid w:val="2CA97C70"/>
    <w:rsid w:val="2CAED28B"/>
    <w:rsid w:val="2CB17FE5"/>
    <w:rsid w:val="2CB77A96"/>
    <w:rsid w:val="2CB799B2"/>
    <w:rsid w:val="2CB7A6BC"/>
    <w:rsid w:val="2CB8FEFE"/>
    <w:rsid w:val="2CB974CE"/>
    <w:rsid w:val="2CBE21F2"/>
    <w:rsid w:val="2CBE310D"/>
    <w:rsid w:val="2CC2370B"/>
    <w:rsid w:val="2CC2A8EC"/>
    <w:rsid w:val="2CC35169"/>
    <w:rsid w:val="2CC8FD8D"/>
    <w:rsid w:val="2CC9D324"/>
    <w:rsid w:val="2CD51B5C"/>
    <w:rsid w:val="2CD69C6C"/>
    <w:rsid w:val="2CD90E81"/>
    <w:rsid w:val="2CD9807C"/>
    <w:rsid w:val="2CDAED7F"/>
    <w:rsid w:val="2CDE6D25"/>
    <w:rsid w:val="2CDECD44"/>
    <w:rsid w:val="2CE17BCE"/>
    <w:rsid w:val="2CE22CF6"/>
    <w:rsid w:val="2CE3324B"/>
    <w:rsid w:val="2CE46B55"/>
    <w:rsid w:val="2CE74DCB"/>
    <w:rsid w:val="2CE9C1D0"/>
    <w:rsid w:val="2CF3CDDD"/>
    <w:rsid w:val="2D002610"/>
    <w:rsid w:val="2D06117E"/>
    <w:rsid w:val="2D08872A"/>
    <w:rsid w:val="2D0A681D"/>
    <w:rsid w:val="2D0C62AC"/>
    <w:rsid w:val="2D0C70A6"/>
    <w:rsid w:val="2D204416"/>
    <w:rsid w:val="2D24CAF4"/>
    <w:rsid w:val="2D25DAD8"/>
    <w:rsid w:val="2D277BE3"/>
    <w:rsid w:val="2D28D9C1"/>
    <w:rsid w:val="2D2A9648"/>
    <w:rsid w:val="2D2EF196"/>
    <w:rsid w:val="2D30BED6"/>
    <w:rsid w:val="2D30D7AE"/>
    <w:rsid w:val="2D3391B4"/>
    <w:rsid w:val="2D348B55"/>
    <w:rsid w:val="2D36F0BC"/>
    <w:rsid w:val="2D3AFE56"/>
    <w:rsid w:val="2D3B2525"/>
    <w:rsid w:val="2D3F05E7"/>
    <w:rsid w:val="2D3F8F5F"/>
    <w:rsid w:val="2D3FAC36"/>
    <w:rsid w:val="2D4396D7"/>
    <w:rsid w:val="2D46FFED"/>
    <w:rsid w:val="2D4728C3"/>
    <w:rsid w:val="2D47AB7B"/>
    <w:rsid w:val="2D552B5B"/>
    <w:rsid w:val="2D58AA67"/>
    <w:rsid w:val="2D58AA6F"/>
    <w:rsid w:val="2D5AF7C8"/>
    <w:rsid w:val="2D5D71D0"/>
    <w:rsid w:val="2D6005AC"/>
    <w:rsid w:val="2D6163F1"/>
    <w:rsid w:val="2D64BFCB"/>
    <w:rsid w:val="2D6C746D"/>
    <w:rsid w:val="2D6CA80F"/>
    <w:rsid w:val="2D6D3A47"/>
    <w:rsid w:val="2D6D58FD"/>
    <w:rsid w:val="2D6E2A17"/>
    <w:rsid w:val="2D6F332D"/>
    <w:rsid w:val="2D73E40D"/>
    <w:rsid w:val="2D78EDFC"/>
    <w:rsid w:val="2D7CDCCB"/>
    <w:rsid w:val="2D87CD0D"/>
    <w:rsid w:val="2D8A3AE4"/>
    <w:rsid w:val="2D8AA9E5"/>
    <w:rsid w:val="2D8F777A"/>
    <w:rsid w:val="2D924016"/>
    <w:rsid w:val="2D959C69"/>
    <w:rsid w:val="2D9C59CC"/>
    <w:rsid w:val="2D9CAB29"/>
    <w:rsid w:val="2DA2342F"/>
    <w:rsid w:val="2DAAC21D"/>
    <w:rsid w:val="2DB0658B"/>
    <w:rsid w:val="2DB14DF2"/>
    <w:rsid w:val="2DB4B7A9"/>
    <w:rsid w:val="2DBC5291"/>
    <w:rsid w:val="2DBFB4E1"/>
    <w:rsid w:val="2DC15672"/>
    <w:rsid w:val="2DC370B7"/>
    <w:rsid w:val="2DC6DDB1"/>
    <w:rsid w:val="2DCC7C17"/>
    <w:rsid w:val="2DCD23FF"/>
    <w:rsid w:val="2DD00881"/>
    <w:rsid w:val="2DD38B28"/>
    <w:rsid w:val="2DD4E132"/>
    <w:rsid w:val="2DD7AE94"/>
    <w:rsid w:val="2DD90B0E"/>
    <w:rsid w:val="2DD9D615"/>
    <w:rsid w:val="2DDD6557"/>
    <w:rsid w:val="2DE1D340"/>
    <w:rsid w:val="2DEC91A1"/>
    <w:rsid w:val="2DEE2325"/>
    <w:rsid w:val="2DF0B134"/>
    <w:rsid w:val="2DF178DB"/>
    <w:rsid w:val="2DF2568B"/>
    <w:rsid w:val="2DF7CBC9"/>
    <w:rsid w:val="2DF9AA62"/>
    <w:rsid w:val="2DFC484E"/>
    <w:rsid w:val="2DFFDA26"/>
    <w:rsid w:val="2E064CD1"/>
    <w:rsid w:val="2E06758D"/>
    <w:rsid w:val="2E0729FA"/>
    <w:rsid w:val="2E09F651"/>
    <w:rsid w:val="2E0BF692"/>
    <w:rsid w:val="2E147DA4"/>
    <w:rsid w:val="2E147EA8"/>
    <w:rsid w:val="2E1B5B6D"/>
    <w:rsid w:val="2E1BCC2E"/>
    <w:rsid w:val="2E1E8A5B"/>
    <w:rsid w:val="2E26360B"/>
    <w:rsid w:val="2E283334"/>
    <w:rsid w:val="2E288FAF"/>
    <w:rsid w:val="2E28B987"/>
    <w:rsid w:val="2E2A6490"/>
    <w:rsid w:val="2E2BA5A8"/>
    <w:rsid w:val="2E2C61C0"/>
    <w:rsid w:val="2E2F93F3"/>
    <w:rsid w:val="2E30D101"/>
    <w:rsid w:val="2E33901A"/>
    <w:rsid w:val="2E339F1D"/>
    <w:rsid w:val="2E3AA88F"/>
    <w:rsid w:val="2E439E4A"/>
    <w:rsid w:val="2E4791BB"/>
    <w:rsid w:val="2E4B3660"/>
    <w:rsid w:val="2E4DD2CD"/>
    <w:rsid w:val="2E4E4B3B"/>
    <w:rsid w:val="2E4F10E9"/>
    <w:rsid w:val="2E511EC5"/>
    <w:rsid w:val="2E539001"/>
    <w:rsid w:val="2E555F9B"/>
    <w:rsid w:val="2E563CE7"/>
    <w:rsid w:val="2E5842CA"/>
    <w:rsid w:val="2E58E440"/>
    <w:rsid w:val="2E59DDC3"/>
    <w:rsid w:val="2E5B0BD8"/>
    <w:rsid w:val="2E5C6E57"/>
    <w:rsid w:val="2E5D68F7"/>
    <w:rsid w:val="2E5DC906"/>
    <w:rsid w:val="2E612584"/>
    <w:rsid w:val="2E649B28"/>
    <w:rsid w:val="2E684AEA"/>
    <w:rsid w:val="2E6B0721"/>
    <w:rsid w:val="2E6B46E2"/>
    <w:rsid w:val="2E70237B"/>
    <w:rsid w:val="2E71ED67"/>
    <w:rsid w:val="2E71F1C4"/>
    <w:rsid w:val="2E795652"/>
    <w:rsid w:val="2E7F5DC2"/>
    <w:rsid w:val="2E7FA91C"/>
    <w:rsid w:val="2E86474F"/>
    <w:rsid w:val="2E894D65"/>
    <w:rsid w:val="2E8D71F0"/>
    <w:rsid w:val="2E8DF115"/>
    <w:rsid w:val="2E8E3588"/>
    <w:rsid w:val="2E92307E"/>
    <w:rsid w:val="2E968670"/>
    <w:rsid w:val="2E996D3A"/>
    <w:rsid w:val="2E99806E"/>
    <w:rsid w:val="2E9B0799"/>
    <w:rsid w:val="2E9C5492"/>
    <w:rsid w:val="2E9D038A"/>
    <w:rsid w:val="2E9F56F6"/>
    <w:rsid w:val="2E9FBF07"/>
    <w:rsid w:val="2EA208DD"/>
    <w:rsid w:val="2EA807E0"/>
    <w:rsid w:val="2EA84F09"/>
    <w:rsid w:val="2EABCF5C"/>
    <w:rsid w:val="2EAFC58F"/>
    <w:rsid w:val="2EB0609A"/>
    <w:rsid w:val="2EB6B2A9"/>
    <w:rsid w:val="2EB81EA6"/>
    <w:rsid w:val="2EBD8D2F"/>
    <w:rsid w:val="2EBE9CC6"/>
    <w:rsid w:val="2EC5D450"/>
    <w:rsid w:val="2EC857E2"/>
    <w:rsid w:val="2EC95D20"/>
    <w:rsid w:val="2EC99424"/>
    <w:rsid w:val="2ED4BA3E"/>
    <w:rsid w:val="2EDBFDDE"/>
    <w:rsid w:val="2EE26CA8"/>
    <w:rsid w:val="2EE3916E"/>
    <w:rsid w:val="2EE77816"/>
    <w:rsid w:val="2EE965DD"/>
    <w:rsid w:val="2EEEEEDF"/>
    <w:rsid w:val="2EEEFEAD"/>
    <w:rsid w:val="2EF48787"/>
    <w:rsid w:val="2EF6E8B8"/>
    <w:rsid w:val="2EF735AE"/>
    <w:rsid w:val="2EF84432"/>
    <w:rsid w:val="2EFAE789"/>
    <w:rsid w:val="2EFB136C"/>
    <w:rsid w:val="2EFD86C0"/>
    <w:rsid w:val="2F00298C"/>
    <w:rsid w:val="2F012282"/>
    <w:rsid w:val="2F0A9265"/>
    <w:rsid w:val="2F1E6F82"/>
    <w:rsid w:val="2F1F7B96"/>
    <w:rsid w:val="2F26D329"/>
    <w:rsid w:val="2F2D7179"/>
    <w:rsid w:val="2F369E38"/>
    <w:rsid w:val="2F3DA132"/>
    <w:rsid w:val="2F4A3065"/>
    <w:rsid w:val="2F4A7042"/>
    <w:rsid w:val="2F4F066B"/>
    <w:rsid w:val="2F588F6F"/>
    <w:rsid w:val="2F5C64FD"/>
    <w:rsid w:val="2F603744"/>
    <w:rsid w:val="2F60CA4E"/>
    <w:rsid w:val="2F6440DD"/>
    <w:rsid w:val="2F673F0B"/>
    <w:rsid w:val="2F682817"/>
    <w:rsid w:val="2F6D7149"/>
    <w:rsid w:val="2F7E95DA"/>
    <w:rsid w:val="2F829FF3"/>
    <w:rsid w:val="2F83C21E"/>
    <w:rsid w:val="2F8AA584"/>
    <w:rsid w:val="2F8B7DCA"/>
    <w:rsid w:val="2F8FA59F"/>
    <w:rsid w:val="2F95095A"/>
    <w:rsid w:val="2F978C1D"/>
    <w:rsid w:val="2F9C2F90"/>
    <w:rsid w:val="2FA1DB18"/>
    <w:rsid w:val="2FA20539"/>
    <w:rsid w:val="2FA404E4"/>
    <w:rsid w:val="2FA51F6B"/>
    <w:rsid w:val="2FA52681"/>
    <w:rsid w:val="2FA5A1B5"/>
    <w:rsid w:val="2FAAA408"/>
    <w:rsid w:val="2FAD4530"/>
    <w:rsid w:val="2FADD114"/>
    <w:rsid w:val="2FAE496A"/>
    <w:rsid w:val="2FB1C33D"/>
    <w:rsid w:val="2FB5B97D"/>
    <w:rsid w:val="2FBE1C31"/>
    <w:rsid w:val="2FBF6D8F"/>
    <w:rsid w:val="2FC047F5"/>
    <w:rsid w:val="2FC67233"/>
    <w:rsid w:val="2FC76423"/>
    <w:rsid w:val="2FCA3F33"/>
    <w:rsid w:val="2FCAE4EB"/>
    <w:rsid w:val="2FD366C7"/>
    <w:rsid w:val="2FD37B06"/>
    <w:rsid w:val="2FD8474F"/>
    <w:rsid w:val="2FD980C0"/>
    <w:rsid w:val="2FD9EA06"/>
    <w:rsid w:val="2FDFF970"/>
    <w:rsid w:val="2FE26F9F"/>
    <w:rsid w:val="2FE4C915"/>
    <w:rsid w:val="2FE88938"/>
    <w:rsid w:val="2FE92ABB"/>
    <w:rsid w:val="2FED73C8"/>
    <w:rsid w:val="2FF21186"/>
    <w:rsid w:val="2FF5880B"/>
    <w:rsid w:val="2FF8BCE4"/>
    <w:rsid w:val="2FFE327F"/>
    <w:rsid w:val="2FFF3CBE"/>
    <w:rsid w:val="2FFFD306"/>
    <w:rsid w:val="3000D092"/>
    <w:rsid w:val="300308CA"/>
    <w:rsid w:val="3004B90B"/>
    <w:rsid w:val="3006D9F0"/>
    <w:rsid w:val="30087C36"/>
    <w:rsid w:val="300F1688"/>
    <w:rsid w:val="3014B19F"/>
    <w:rsid w:val="30152605"/>
    <w:rsid w:val="30155C26"/>
    <w:rsid w:val="301A0124"/>
    <w:rsid w:val="30220338"/>
    <w:rsid w:val="30250C0E"/>
    <w:rsid w:val="302790D6"/>
    <w:rsid w:val="30289045"/>
    <w:rsid w:val="30294A42"/>
    <w:rsid w:val="302A34D6"/>
    <w:rsid w:val="302C5085"/>
    <w:rsid w:val="302D117D"/>
    <w:rsid w:val="302D644A"/>
    <w:rsid w:val="302F31EA"/>
    <w:rsid w:val="30367B4B"/>
    <w:rsid w:val="303B15C6"/>
    <w:rsid w:val="30435B13"/>
    <w:rsid w:val="3046BFD2"/>
    <w:rsid w:val="30486362"/>
    <w:rsid w:val="304AC5E5"/>
    <w:rsid w:val="304BC014"/>
    <w:rsid w:val="304BE816"/>
    <w:rsid w:val="304C4643"/>
    <w:rsid w:val="3050FC7A"/>
    <w:rsid w:val="3053E42A"/>
    <w:rsid w:val="30623351"/>
    <w:rsid w:val="3062F93B"/>
    <w:rsid w:val="30675C2A"/>
    <w:rsid w:val="307071A2"/>
    <w:rsid w:val="307277A7"/>
    <w:rsid w:val="3076FCB8"/>
    <w:rsid w:val="3077D423"/>
    <w:rsid w:val="307D8334"/>
    <w:rsid w:val="307F94A6"/>
    <w:rsid w:val="3081375B"/>
    <w:rsid w:val="308413A8"/>
    <w:rsid w:val="3086C82D"/>
    <w:rsid w:val="3086D819"/>
    <w:rsid w:val="3089D518"/>
    <w:rsid w:val="308ED8ED"/>
    <w:rsid w:val="308FA888"/>
    <w:rsid w:val="3090B9B4"/>
    <w:rsid w:val="3090D18E"/>
    <w:rsid w:val="30933767"/>
    <w:rsid w:val="309549D6"/>
    <w:rsid w:val="3095D72A"/>
    <w:rsid w:val="309C1FAD"/>
    <w:rsid w:val="30A3DC3C"/>
    <w:rsid w:val="30A8307A"/>
    <w:rsid w:val="30A9CB07"/>
    <w:rsid w:val="30AAE8B4"/>
    <w:rsid w:val="30ACED8E"/>
    <w:rsid w:val="30ADA0B0"/>
    <w:rsid w:val="30B5F431"/>
    <w:rsid w:val="30B854C5"/>
    <w:rsid w:val="30C13DA5"/>
    <w:rsid w:val="30C141E3"/>
    <w:rsid w:val="30C14976"/>
    <w:rsid w:val="30C249B8"/>
    <w:rsid w:val="30C2E1FA"/>
    <w:rsid w:val="30C56237"/>
    <w:rsid w:val="30C59CBE"/>
    <w:rsid w:val="30C89624"/>
    <w:rsid w:val="30CBE391"/>
    <w:rsid w:val="30D50297"/>
    <w:rsid w:val="30DC4B07"/>
    <w:rsid w:val="30ECADF5"/>
    <w:rsid w:val="30F1BBA6"/>
    <w:rsid w:val="30FC12A2"/>
    <w:rsid w:val="30FD2A27"/>
    <w:rsid w:val="3103BBED"/>
    <w:rsid w:val="3105A1B9"/>
    <w:rsid w:val="310B98C7"/>
    <w:rsid w:val="310F90B9"/>
    <w:rsid w:val="311179EE"/>
    <w:rsid w:val="311B92B8"/>
    <w:rsid w:val="311BC734"/>
    <w:rsid w:val="311CA6BE"/>
    <w:rsid w:val="311CBA93"/>
    <w:rsid w:val="312065A9"/>
    <w:rsid w:val="3122A29C"/>
    <w:rsid w:val="31299534"/>
    <w:rsid w:val="312A5EAF"/>
    <w:rsid w:val="3136EE4E"/>
    <w:rsid w:val="3137CCE6"/>
    <w:rsid w:val="31388C7B"/>
    <w:rsid w:val="313AE910"/>
    <w:rsid w:val="313C325D"/>
    <w:rsid w:val="313D0819"/>
    <w:rsid w:val="313D94F7"/>
    <w:rsid w:val="3145AFC6"/>
    <w:rsid w:val="314A1E28"/>
    <w:rsid w:val="314CF6F5"/>
    <w:rsid w:val="315106BC"/>
    <w:rsid w:val="315110D6"/>
    <w:rsid w:val="315C5A0C"/>
    <w:rsid w:val="315D2D74"/>
    <w:rsid w:val="3160C318"/>
    <w:rsid w:val="31654A5B"/>
    <w:rsid w:val="31685765"/>
    <w:rsid w:val="31708879"/>
    <w:rsid w:val="3174749F"/>
    <w:rsid w:val="3174E905"/>
    <w:rsid w:val="3177ED6B"/>
    <w:rsid w:val="3179A37D"/>
    <w:rsid w:val="317A3C8B"/>
    <w:rsid w:val="317AEBAA"/>
    <w:rsid w:val="317B1F7F"/>
    <w:rsid w:val="317E4C37"/>
    <w:rsid w:val="318784FA"/>
    <w:rsid w:val="3187D3F6"/>
    <w:rsid w:val="318A616C"/>
    <w:rsid w:val="318BF9D2"/>
    <w:rsid w:val="318C4DD5"/>
    <w:rsid w:val="3194A843"/>
    <w:rsid w:val="31962BD0"/>
    <w:rsid w:val="3199C8FD"/>
    <w:rsid w:val="319A2EFF"/>
    <w:rsid w:val="319E4BE6"/>
    <w:rsid w:val="319E50EA"/>
    <w:rsid w:val="31A28951"/>
    <w:rsid w:val="31A2C288"/>
    <w:rsid w:val="31A59567"/>
    <w:rsid w:val="31A8B8BE"/>
    <w:rsid w:val="31AA43C3"/>
    <w:rsid w:val="31AC4C48"/>
    <w:rsid w:val="31B06335"/>
    <w:rsid w:val="31B0F516"/>
    <w:rsid w:val="31B1A25A"/>
    <w:rsid w:val="31B38B93"/>
    <w:rsid w:val="31B44FF5"/>
    <w:rsid w:val="31B97247"/>
    <w:rsid w:val="31B9E49F"/>
    <w:rsid w:val="31BD771C"/>
    <w:rsid w:val="31BF4791"/>
    <w:rsid w:val="31BFA1D2"/>
    <w:rsid w:val="31CAAC72"/>
    <w:rsid w:val="31CB3B52"/>
    <w:rsid w:val="31CC7321"/>
    <w:rsid w:val="31CE34D3"/>
    <w:rsid w:val="31CFEDD8"/>
    <w:rsid w:val="31D11DC2"/>
    <w:rsid w:val="31D9C830"/>
    <w:rsid w:val="31DDB889"/>
    <w:rsid w:val="31E079BA"/>
    <w:rsid w:val="31E3D592"/>
    <w:rsid w:val="31E7A5B4"/>
    <w:rsid w:val="31E8E383"/>
    <w:rsid w:val="31ECEC0C"/>
    <w:rsid w:val="31F2DF4A"/>
    <w:rsid w:val="31F4224E"/>
    <w:rsid w:val="31F86269"/>
    <w:rsid w:val="31FA14AD"/>
    <w:rsid w:val="3208B3CD"/>
    <w:rsid w:val="320C1F91"/>
    <w:rsid w:val="320C781C"/>
    <w:rsid w:val="320F90F9"/>
    <w:rsid w:val="321308A8"/>
    <w:rsid w:val="321580E6"/>
    <w:rsid w:val="3219B07A"/>
    <w:rsid w:val="32202FCE"/>
    <w:rsid w:val="3222FD4F"/>
    <w:rsid w:val="3229ADAE"/>
    <w:rsid w:val="322F09EF"/>
    <w:rsid w:val="323332A0"/>
    <w:rsid w:val="32338E9B"/>
    <w:rsid w:val="3234FA29"/>
    <w:rsid w:val="323C8809"/>
    <w:rsid w:val="32418476"/>
    <w:rsid w:val="32466FA0"/>
    <w:rsid w:val="32476DDE"/>
    <w:rsid w:val="324FC5A2"/>
    <w:rsid w:val="325491CF"/>
    <w:rsid w:val="3258A2EC"/>
    <w:rsid w:val="325CA6B2"/>
    <w:rsid w:val="32610318"/>
    <w:rsid w:val="32744E66"/>
    <w:rsid w:val="32748056"/>
    <w:rsid w:val="327A31F0"/>
    <w:rsid w:val="327D0A5C"/>
    <w:rsid w:val="32859BBC"/>
    <w:rsid w:val="3294E90F"/>
    <w:rsid w:val="329B2052"/>
    <w:rsid w:val="32A117BB"/>
    <w:rsid w:val="32A19313"/>
    <w:rsid w:val="32A42BAC"/>
    <w:rsid w:val="32A653E4"/>
    <w:rsid w:val="32A67C71"/>
    <w:rsid w:val="32A894E2"/>
    <w:rsid w:val="32AEEE09"/>
    <w:rsid w:val="32B25322"/>
    <w:rsid w:val="32B4B049"/>
    <w:rsid w:val="32B4FF60"/>
    <w:rsid w:val="32B6D328"/>
    <w:rsid w:val="32C0DAED"/>
    <w:rsid w:val="32C215CF"/>
    <w:rsid w:val="32CA69C8"/>
    <w:rsid w:val="32CDADE1"/>
    <w:rsid w:val="32D3F8C4"/>
    <w:rsid w:val="32D4E478"/>
    <w:rsid w:val="32DB02E9"/>
    <w:rsid w:val="32E16F49"/>
    <w:rsid w:val="32F17D72"/>
    <w:rsid w:val="32F1DD17"/>
    <w:rsid w:val="32F57338"/>
    <w:rsid w:val="32F7BE57"/>
    <w:rsid w:val="32F930BA"/>
    <w:rsid w:val="32FD9AF7"/>
    <w:rsid w:val="3302810E"/>
    <w:rsid w:val="3303B988"/>
    <w:rsid w:val="3306BBAF"/>
    <w:rsid w:val="330A5AEF"/>
    <w:rsid w:val="330A6096"/>
    <w:rsid w:val="330B367E"/>
    <w:rsid w:val="33126B3A"/>
    <w:rsid w:val="3312CC9D"/>
    <w:rsid w:val="3313ABFB"/>
    <w:rsid w:val="3316815B"/>
    <w:rsid w:val="331EB034"/>
    <w:rsid w:val="332225AD"/>
    <w:rsid w:val="3322FC56"/>
    <w:rsid w:val="33275DEE"/>
    <w:rsid w:val="332ADD22"/>
    <w:rsid w:val="332C6AA5"/>
    <w:rsid w:val="33335B22"/>
    <w:rsid w:val="3334A4D8"/>
    <w:rsid w:val="333774AF"/>
    <w:rsid w:val="333C042B"/>
    <w:rsid w:val="333CB6DD"/>
    <w:rsid w:val="333CD55E"/>
    <w:rsid w:val="333F4015"/>
    <w:rsid w:val="333F738E"/>
    <w:rsid w:val="3342CCBE"/>
    <w:rsid w:val="3348B438"/>
    <w:rsid w:val="334A2874"/>
    <w:rsid w:val="334E82EB"/>
    <w:rsid w:val="3354C7A3"/>
    <w:rsid w:val="33573ABE"/>
    <w:rsid w:val="335CD166"/>
    <w:rsid w:val="335F97B8"/>
    <w:rsid w:val="336186FF"/>
    <w:rsid w:val="33619818"/>
    <w:rsid w:val="3362A1F3"/>
    <w:rsid w:val="336C9B6E"/>
    <w:rsid w:val="3370227F"/>
    <w:rsid w:val="3371B205"/>
    <w:rsid w:val="3373E1B1"/>
    <w:rsid w:val="33748F1F"/>
    <w:rsid w:val="337AA37D"/>
    <w:rsid w:val="337CD511"/>
    <w:rsid w:val="33812083"/>
    <w:rsid w:val="338438CB"/>
    <w:rsid w:val="33864D67"/>
    <w:rsid w:val="3388D209"/>
    <w:rsid w:val="339CCDF5"/>
    <w:rsid w:val="33A268D8"/>
    <w:rsid w:val="33A44451"/>
    <w:rsid w:val="33AE699A"/>
    <w:rsid w:val="33BF1453"/>
    <w:rsid w:val="33C0F39A"/>
    <w:rsid w:val="33CF88B5"/>
    <w:rsid w:val="33DC08C5"/>
    <w:rsid w:val="33E0A3A8"/>
    <w:rsid w:val="33E2E49A"/>
    <w:rsid w:val="33E53567"/>
    <w:rsid w:val="33E9E78D"/>
    <w:rsid w:val="33EA3743"/>
    <w:rsid w:val="33EBB7E8"/>
    <w:rsid w:val="33EF7589"/>
    <w:rsid w:val="33F00DCE"/>
    <w:rsid w:val="33F29017"/>
    <w:rsid w:val="33F29143"/>
    <w:rsid w:val="33F56B16"/>
    <w:rsid w:val="33F98FAD"/>
    <w:rsid w:val="33FBDE32"/>
    <w:rsid w:val="33FD4FB1"/>
    <w:rsid w:val="3401B900"/>
    <w:rsid w:val="3402761B"/>
    <w:rsid w:val="34079714"/>
    <w:rsid w:val="340799E5"/>
    <w:rsid w:val="3408D572"/>
    <w:rsid w:val="340930BF"/>
    <w:rsid w:val="3409476C"/>
    <w:rsid w:val="340BDBCC"/>
    <w:rsid w:val="340D19E9"/>
    <w:rsid w:val="340DC5D8"/>
    <w:rsid w:val="34165F1C"/>
    <w:rsid w:val="34172B3D"/>
    <w:rsid w:val="34184663"/>
    <w:rsid w:val="3426F25E"/>
    <w:rsid w:val="342A6084"/>
    <w:rsid w:val="342DCC23"/>
    <w:rsid w:val="342E9838"/>
    <w:rsid w:val="342EA474"/>
    <w:rsid w:val="342F31FE"/>
    <w:rsid w:val="342FE29A"/>
    <w:rsid w:val="3435FE13"/>
    <w:rsid w:val="34361B15"/>
    <w:rsid w:val="34396DD0"/>
    <w:rsid w:val="343DEA4B"/>
    <w:rsid w:val="3441D51E"/>
    <w:rsid w:val="3443DA63"/>
    <w:rsid w:val="344C5FC3"/>
    <w:rsid w:val="3454F413"/>
    <w:rsid w:val="345A4855"/>
    <w:rsid w:val="345C261D"/>
    <w:rsid w:val="34614036"/>
    <w:rsid w:val="346363D2"/>
    <w:rsid w:val="3464A74A"/>
    <w:rsid w:val="3468197D"/>
    <w:rsid w:val="346E33C6"/>
    <w:rsid w:val="346F9635"/>
    <w:rsid w:val="347062BE"/>
    <w:rsid w:val="34708F81"/>
    <w:rsid w:val="3473152F"/>
    <w:rsid w:val="3473892A"/>
    <w:rsid w:val="3474D9A9"/>
    <w:rsid w:val="347C5DBC"/>
    <w:rsid w:val="347E7E1F"/>
    <w:rsid w:val="34809D2E"/>
    <w:rsid w:val="3482DC64"/>
    <w:rsid w:val="348B364D"/>
    <w:rsid w:val="348CD4B8"/>
    <w:rsid w:val="348D5D62"/>
    <w:rsid w:val="34928409"/>
    <w:rsid w:val="349688C1"/>
    <w:rsid w:val="34968D4D"/>
    <w:rsid w:val="3496B02D"/>
    <w:rsid w:val="34976ED6"/>
    <w:rsid w:val="3499307A"/>
    <w:rsid w:val="349A1016"/>
    <w:rsid w:val="349BA4F3"/>
    <w:rsid w:val="34A03C91"/>
    <w:rsid w:val="34A3DC31"/>
    <w:rsid w:val="34A59F0B"/>
    <w:rsid w:val="34B1C5E0"/>
    <w:rsid w:val="34B444F6"/>
    <w:rsid w:val="34B5A723"/>
    <w:rsid w:val="34B6D579"/>
    <w:rsid w:val="34BCFE72"/>
    <w:rsid w:val="34BF2724"/>
    <w:rsid w:val="34C93F5B"/>
    <w:rsid w:val="34CA6443"/>
    <w:rsid w:val="34D9299C"/>
    <w:rsid w:val="34E29B2E"/>
    <w:rsid w:val="34EB82C5"/>
    <w:rsid w:val="34ED07EC"/>
    <w:rsid w:val="34F180B4"/>
    <w:rsid w:val="34F60CF7"/>
    <w:rsid w:val="34FA57C9"/>
    <w:rsid w:val="34FACBB4"/>
    <w:rsid w:val="34FD7656"/>
    <w:rsid w:val="34FE5809"/>
    <w:rsid w:val="35026917"/>
    <w:rsid w:val="3502FFDE"/>
    <w:rsid w:val="35055FCA"/>
    <w:rsid w:val="350A2950"/>
    <w:rsid w:val="350B5668"/>
    <w:rsid w:val="35168592"/>
    <w:rsid w:val="3529FBBD"/>
    <w:rsid w:val="352BF039"/>
    <w:rsid w:val="352E96C1"/>
    <w:rsid w:val="352FA716"/>
    <w:rsid w:val="353555AC"/>
    <w:rsid w:val="3536434A"/>
    <w:rsid w:val="3538E5D5"/>
    <w:rsid w:val="353CC1EA"/>
    <w:rsid w:val="3544CAAF"/>
    <w:rsid w:val="3545379F"/>
    <w:rsid w:val="35503462"/>
    <w:rsid w:val="35556E3F"/>
    <w:rsid w:val="355B525F"/>
    <w:rsid w:val="355B671B"/>
    <w:rsid w:val="355CBA22"/>
    <w:rsid w:val="355CE7E6"/>
    <w:rsid w:val="355D72B9"/>
    <w:rsid w:val="355FC73D"/>
    <w:rsid w:val="356022FF"/>
    <w:rsid w:val="3566CDC4"/>
    <w:rsid w:val="3575A930"/>
    <w:rsid w:val="3575DE3D"/>
    <w:rsid w:val="3578461B"/>
    <w:rsid w:val="3578FB92"/>
    <w:rsid w:val="3579CD15"/>
    <w:rsid w:val="357AD043"/>
    <w:rsid w:val="357B2304"/>
    <w:rsid w:val="35868E5D"/>
    <w:rsid w:val="358AE7D1"/>
    <w:rsid w:val="358BE39F"/>
    <w:rsid w:val="358CB621"/>
    <w:rsid w:val="358E2E67"/>
    <w:rsid w:val="35930EAA"/>
    <w:rsid w:val="3593BBE1"/>
    <w:rsid w:val="359821F0"/>
    <w:rsid w:val="359CDD3E"/>
    <w:rsid w:val="359E569E"/>
    <w:rsid w:val="35A122DD"/>
    <w:rsid w:val="35A33B73"/>
    <w:rsid w:val="35A63CAE"/>
    <w:rsid w:val="35A7B9E5"/>
    <w:rsid w:val="35AB35FB"/>
    <w:rsid w:val="35AC1290"/>
    <w:rsid w:val="35AC3586"/>
    <w:rsid w:val="35ACAE3B"/>
    <w:rsid w:val="35AE8BE4"/>
    <w:rsid w:val="35B1FDD8"/>
    <w:rsid w:val="35B2CA6C"/>
    <w:rsid w:val="35B39CD5"/>
    <w:rsid w:val="35B4ACF1"/>
    <w:rsid w:val="35B75139"/>
    <w:rsid w:val="35BC1CEE"/>
    <w:rsid w:val="35BD5F28"/>
    <w:rsid w:val="35C30E83"/>
    <w:rsid w:val="35C522E0"/>
    <w:rsid w:val="35CDEEC8"/>
    <w:rsid w:val="35D1E506"/>
    <w:rsid w:val="35D21E9F"/>
    <w:rsid w:val="35DF684A"/>
    <w:rsid w:val="35E14590"/>
    <w:rsid w:val="35E160D6"/>
    <w:rsid w:val="35EA1AF2"/>
    <w:rsid w:val="35ED5B1F"/>
    <w:rsid w:val="35F60223"/>
    <w:rsid w:val="35FB3F5E"/>
    <w:rsid w:val="3608B491"/>
    <w:rsid w:val="36091957"/>
    <w:rsid w:val="360C9675"/>
    <w:rsid w:val="360DCD26"/>
    <w:rsid w:val="361BACEB"/>
    <w:rsid w:val="361C3993"/>
    <w:rsid w:val="361DD86C"/>
    <w:rsid w:val="3620365E"/>
    <w:rsid w:val="36211655"/>
    <w:rsid w:val="3621B744"/>
    <w:rsid w:val="3625EFEC"/>
    <w:rsid w:val="3627DC59"/>
    <w:rsid w:val="362AF54B"/>
    <w:rsid w:val="362EB2AA"/>
    <w:rsid w:val="36336279"/>
    <w:rsid w:val="363EE48B"/>
    <w:rsid w:val="36427DFC"/>
    <w:rsid w:val="36437C81"/>
    <w:rsid w:val="3650A339"/>
    <w:rsid w:val="3651F9EC"/>
    <w:rsid w:val="365846C9"/>
    <w:rsid w:val="3658CCC7"/>
    <w:rsid w:val="365D9C35"/>
    <w:rsid w:val="365E2C91"/>
    <w:rsid w:val="365F34D8"/>
    <w:rsid w:val="366A9211"/>
    <w:rsid w:val="366B4EAB"/>
    <w:rsid w:val="366B97C6"/>
    <w:rsid w:val="3670EEFF"/>
    <w:rsid w:val="3671EAF3"/>
    <w:rsid w:val="36722E6E"/>
    <w:rsid w:val="3676F63B"/>
    <w:rsid w:val="36788CA6"/>
    <w:rsid w:val="36829551"/>
    <w:rsid w:val="3686E9F7"/>
    <w:rsid w:val="368D01F7"/>
    <w:rsid w:val="368EFC52"/>
    <w:rsid w:val="3691D459"/>
    <w:rsid w:val="36936F6F"/>
    <w:rsid w:val="36968262"/>
    <w:rsid w:val="36A17567"/>
    <w:rsid w:val="36AA526B"/>
    <w:rsid w:val="36AAFF94"/>
    <w:rsid w:val="36ADEBD2"/>
    <w:rsid w:val="36BEAF3C"/>
    <w:rsid w:val="36BFEDF5"/>
    <w:rsid w:val="36C2AB09"/>
    <w:rsid w:val="36C83D04"/>
    <w:rsid w:val="36CD4089"/>
    <w:rsid w:val="36D003AC"/>
    <w:rsid w:val="36D1FCF8"/>
    <w:rsid w:val="36D35F21"/>
    <w:rsid w:val="36D93229"/>
    <w:rsid w:val="36DE505C"/>
    <w:rsid w:val="36E01EDA"/>
    <w:rsid w:val="36E388F3"/>
    <w:rsid w:val="36E5ADFE"/>
    <w:rsid w:val="36E7E4DC"/>
    <w:rsid w:val="36E93346"/>
    <w:rsid w:val="36EED02D"/>
    <w:rsid w:val="36F0F323"/>
    <w:rsid w:val="36F75D8F"/>
    <w:rsid w:val="36F98FD3"/>
    <w:rsid w:val="3700F627"/>
    <w:rsid w:val="3706FC21"/>
    <w:rsid w:val="370A0424"/>
    <w:rsid w:val="370AE2C5"/>
    <w:rsid w:val="3715500A"/>
    <w:rsid w:val="37229ECD"/>
    <w:rsid w:val="3722B51C"/>
    <w:rsid w:val="3723107E"/>
    <w:rsid w:val="3723B291"/>
    <w:rsid w:val="37242B83"/>
    <w:rsid w:val="372444C1"/>
    <w:rsid w:val="372C0131"/>
    <w:rsid w:val="373025CA"/>
    <w:rsid w:val="3730AE33"/>
    <w:rsid w:val="37336D60"/>
    <w:rsid w:val="3739B294"/>
    <w:rsid w:val="373BAABB"/>
    <w:rsid w:val="373D47DC"/>
    <w:rsid w:val="373F82BE"/>
    <w:rsid w:val="3743691A"/>
    <w:rsid w:val="3745709C"/>
    <w:rsid w:val="374AB70D"/>
    <w:rsid w:val="374DD0ED"/>
    <w:rsid w:val="374EA8AB"/>
    <w:rsid w:val="3750FBA3"/>
    <w:rsid w:val="3757120B"/>
    <w:rsid w:val="37576186"/>
    <w:rsid w:val="3759A8FF"/>
    <w:rsid w:val="375D2BAD"/>
    <w:rsid w:val="376E5716"/>
    <w:rsid w:val="377292AF"/>
    <w:rsid w:val="3775025A"/>
    <w:rsid w:val="377C0C5F"/>
    <w:rsid w:val="37841419"/>
    <w:rsid w:val="3786C732"/>
    <w:rsid w:val="37945C77"/>
    <w:rsid w:val="3797100E"/>
    <w:rsid w:val="37A1F61C"/>
    <w:rsid w:val="37A46DEF"/>
    <w:rsid w:val="37A6A4A3"/>
    <w:rsid w:val="37AA0021"/>
    <w:rsid w:val="37AD76C9"/>
    <w:rsid w:val="37AE53D1"/>
    <w:rsid w:val="37B81C69"/>
    <w:rsid w:val="37BE16F7"/>
    <w:rsid w:val="37C13DF3"/>
    <w:rsid w:val="37C224B9"/>
    <w:rsid w:val="37C2C39D"/>
    <w:rsid w:val="37C2EACB"/>
    <w:rsid w:val="37C77799"/>
    <w:rsid w:val="37CB0140"/>
    <w:rsid w:val="37CC860B"/>
    <w:rsid w:val="37D286B5"/>
    <w:rsid w:val="37D29C73"/>
    <w:rsid w:val="37D67873"/>
    <w:rsid w:val="37DAD852"/>
    <w:rsid w:val="37DD365A"/>
    <w:rsid w:val="37E187D0"/>
    <w:rsid w:val="37E31171"/>
    <w:rsid w:val="37EC063E"/>
    <w:rsid w:val="37EEEC18"/>
    <w:rsid w:val="37F35BFB"/>
    <w:rsid w:val="37F420E2"/>
    <w:rsid w:val="37F518B5"/>
    <w:rsid w:val="37F90068"/>
    <w:rsid w:val="37F9C660"/>
    <w:rsid w:val="380101B3"/>
    <w:rsid w:val="3805A2C3"/>
    <w:rsid w:val="38067D1E"/>
    <w:rsid w:val="3812CEF2"/>
    <w:rsid w:val="3812E72A"/>
    <w:rsid w:val="381BBED8"/>
    <w:rsid w:val="381E5177"/>
    <w:rsid w:val="382011FE"/>
    <w:rsid w:val="382412EC"/>
    <w:rsid w:val="3826E51D"/>
    <w:rsid w:val="3827E25F"/>
    <w:rsid w:val="382C733F"/>
    <w:rsid w:val="382DB341"/>
    <w:rsid w:val="3830965D"/>
    <w:rsid w:val="3832352B"/>
    <w:rsid w:val="38330AD0"/>
    <w:rsid w:val="3834CDB7"/>
    <w:rsid w:val="3835FDB2"/>
    <w:rsid w:val="3836EC90"/>
    <w:rsid w:val="3837102A"/>
    <w:rsid w:val="3839131A"/>
    <w:rsid w:val="383A4A11"/>
    <w:rsid w:val="3844049A"/>
    <w:rsid w:val="38467226"/>
    <w:rsid w:val="3848AD0F"/>
    <w:rsid w:val="384AA92D"/>
    <w:rsid w:val="384BD72A"/>
    <w:rsid w:val="384FAE1C"/>
    <w:rsid w:val="3858C6FB"/>
    <w:rsid w:val="385BB461"/>
    <w:rsid w:val="386843A7"/>
    <w:rsid w:val="386BF8F1"/>
    <w:rsid w:val="386D5B08"/>
    <w:rsid w:val="386E497B"/>
    <w:rsid w:val="386E9183"/>
    <w:rsid w:val="38768E2A"/>
    <w:rsid w:val="3879E9C6"/>
    <w:rsid w:val="387B2DAD"/>
    <w:rsid w:val="38810BB2"/>
    <w:rsid w:val="38894FDE"/>
    <w:rsid w:val="38899729"/>
    <w:rsid w:val="388BBD5F"/>
    <w:rsid w:val="388E1DD1"/>
    <w:rsid w:val="3890C188"/>
    <w:rsid w:val="38963982"/>
    <w:rsid w:val="3896C108"/>
    <w:rsid w:val="38A1F289"/>
    <w:rsid w:val="38A3A487"/>
    <w:rsid w:val="38A46677"/>
    <w:rsid w:val="38A671DE"/>
    <w:rsid w:val="38AE0E9E"/>
    <w:rsid w:val="38AF67E9"/>
    <w:rsid w:val="38B337AD"/>
    <w:rsid w:val="38B35A40"/>
    <w:rsid w:val="38BBA290"/>
    <w:rsid w:val="38C0CFA6"/>
    <w:rsid w:val="38C4AB4A"/>
    <w:rsid w:val="38C4DEA2"/>
    <w:rsid w:val="38CDB724"/>
    <w:rsid w:val="38CE1C3F"/>
    <w:rsid w:val="38D764EA"/>
    <w:rsid w:val="38D9C021"/>
    <w:rsid w:val="38DD089D"/>
    <w:rsid w:val="38E49AA0"/>
    <w:rsid w:val="38E52606"/>
    <w:rsid w:val="38E5D838"/>
    <w:rsid w:val="38E7A902"/>
    <w:rsid w:val="38EA08C1"/>
    <w:rsid w:val="38EA3AC4"/>
    <w:rsid w:val="38EEB992"/>
    <w:rsid w:val="38F00CBD"/>
    <w:rsid w:val="38F9BE51"/>
    <w:rsid w:val="38FA8AA6"/>
    <w:rsid w:val="38FC1F7C"/>
    <w:rsid w:val="3909E1BA"/>
    <w:rsid w:val="390DB325"/>
    <w:rsid w:val="3917548C"/>
    <w:rsid w:val="391ECF5F"/>
    <w:rsid w:val="3920D456"/>
    <w:rsid w:val="39270284"/>
    <w:rsid w:val="392D42E2"/>
    <w:rsid w:val="393091EB"/>
    <w:rsid w:val="3934995D"/>
    <w:rsid w:val="39350DCF"/>
    <w:rsid w:val="3939FFA0"/>
    <w:rsid w:val="393FD69F"/>
    <w:rsid w:val="394CECCC"/>
    <w:rsid w:val="394E70CA"/>
    <w:rsid w:val="39506A42"/>
    <w:rsid w:val="395581BD"/>
    <w:rsid w:val="3957F2D5"/>
    <w:rsid w:val="395C6614"/>
    <w:rsid w:val="395FF130"/>
    <w:rsid w:val="39626381"/>
    <w:rsid w:val="3966ECB7"/>
    <w:rsid w:val="39674970"/>
    <w:rsid w:val="3967AD18"/>
    <w:rsid w:val="3968D119"/>
    <w:rsid w:val="396F305C"/>
    <w:rsid w:val="39711891"/>
    <w:rsid w:val="397175C3"/>
    <w:rsid w:val="397425ED"/>
    <w:rsid w:val="39784515"/>
    <w:rsid w:val="397FD946"/>
    <w:rsid w:val="398178F4"/>
    <w:rsid w:val="39848F2F"/>
    <w:rsid w:val="39852706"/>
    <w:rsid w:val="39858429"/>
    <w:rsid w:val="39964D22"/>
    <w:rsid w:val="3997EF2B"/>
    <w:rsid w:val="399867BA"/>
    <w:rsid w:val="39986842"/>
    <w:rsid w:val="399DCC67"/>
    <w:rsid w:val="399FDBC1"/>
    <w:rsid w:val="39A3A253"/>
    <w:rsid w:val="39A46B20"/>
    <w:rsid w:val="39A484DF"/>
    <w:rsid w:val="39AB31A8"/>
    <w:rsid w:val="39AB7283"/>
    <w:rsid w:val="39AD65B8"/>
    <w:rsid w:val="39AF0FDC"/>
    <w:rsid w:val="39AFFE74"/>
    <w:rsid w:val="39B07DA7"/>
    <w:rsid w:val="39B4D250"/>
    <w:rsid w:val="39B77905"/>
    <w:rsid w:val="39BA1507"/>
    <w:rsid w:val="39BB2A99"/>
    <w:rsid w:val="39C0B5B2"/>
    <w:rsid w:val="39C17FE1"/>
    <w:rsid w:val="39C29E14"/>
    <w:rsid w:val="39C3C2F2"/>
    <w:rsid w:val="39C7CFA2"/>
    <w:rsid w:val="39CC6DA2"/>
    <w:rsid w:val="39CCA642"/>
    <w:rsid w:val="39D6E409"/>
    <w:rsid w:val="39D8C56A"/>
    <w:rsid w:val="39E286A1"/>
    <w:rsid w:val="39E5BCBD"/>
    <w:rsid w:val="39E6316B"/>
    <w:rsid w:val="39EF0438"/>
    <w:rsid w:val="39F0556D"/>
    <w:rsid w:val="39F50A1C"/>
    <w:rsid w:val="39F74D23"/>
    <w:rsid w:val="39FF453B"/>
    <w:rsid w:val="3A0B2C73"/>
    <w:rsid w:val="3A0D6596"/>
    <w:rsid w:val="3A0E31BB"/>
    <w:rsid w:val="3A0F70CD"/>
    <w:rsid w:val="3A112F12"/>
    <w:rsid w:val="3A13EC48"/>
    <w:rsid w:val="3A1926B4"/>
    <w:rsid w:val="3A1A99DA"/>
    <w:rsid w:val="3A1C855B"/>
    <w:rsid w:val="3A1E871F"/>
    <w:rsid w:val="3A2024CE"/>
    <w:rsid w:val="3A230C0D"/>
    <w:rsid w:val="3A2D2A92"/>
    <w:rsid w:val="3A307EE2"/>
    <w:rsid w:val="3A30F270"/>
    <w:rsid w:val="3A30F585"/>
    <w:rsid w:val="3A389407"/>
    <w:rsid w:val="3A3A6B42"/>
    <w:rsid w:val="3A3B2DF5"/>
    <w:rsid w:val="3A3DCB2C"/>
    <w:rsid w:val="3A4003D7"/>
    <w:rsid w:val="3A412CBA"/>
    <w:rsid w:val="3A46E04B"/>
    <w:rsid w:val="3A46EDDF"/>
    <w:rsid w:val="3A496A73"/>
    <w:rsid w:val="3A49F6DA"/>
    <w:rsid w:val="3A54EFDC"/>
    <w:rsid w:val="3A5DD857"/>
    <w:rsid w:val="3A5F05A6"/>
    <w:rsid w:val="3A60F861"/>
    <w:rsid w:val="3A632745"/>
    <w:rsid w:val="3A685096"/>
    <w:rsid w:val="3A6BE9E3"/>
    <w:rsid w:val="3A750417"/>
    <w:rsid w:val="3A75801B"/>
    <w:rsid w:val="3A763807"/>
    <w:rsid w:val="3A796B6E"/>
    <w:rsid w:val="3A808CB3"/>
    <w:rsid w:val="3A81683C"/>
    <w:rsid w:val="3A86211A"/>
    <w:rsid w:val="3A885EC0"/>
    <w:rsid w:val="3A8927C9"/>
    <w:rsid w:val="3A8A284A"/>
    <w:rsid w:val="3A8AEB96"/>
    <w:rsid w:val="3A8B6A01"/>
    <w:rsid w:val="3A905401"/>
    <w:rsid w:val="3A92D4AE"/>
    <w:rsid w:val="3A940080"/>
    <w:rsid w:val="3A97278B"/>
    <w:rsid w:val="3A9A061A"/>
    <w:rsid w:val="3A9AD914"/>
    <w:rsid w:val="3A9CA4C9"/>
    <w:rsid w:val="3AA1C17A"/>
    <w:rsid w:val="3AA293E3"/>
    <w:rsid w:val="3AA4AFDE"/>
    <w:rsid w:val="3AA4DF51"/>
    <w:rsid w:val="3AAF5D61"/>
    <w:rsid w:val="3AB677A4"/>
    <w:rsid w:val="3AC71E28"/>
    <w:rsid w:val="3AC77536"/>
    <w:rsid w:val="3ACCAD5A"/>
    <w:rsid w:val="3ACEB009"/>
    <w:rsid w:val="3ACF582B"/>
    <w:rsid w:val="3ADB68DD"/>
    <w:rsid w:val="3AE0A310"/>
    <w:rsid w:val="3AE46655"/>
    <w:rsid w:val="3AE65C41"/>
    <w:rsid w:val="3AEC7ABB"/>
    <w:rsid w:val="3AEF3383"/>
    <w:rsid w:val="3AF399E9"/>
    <w:rsid w:val="3AF612D3"/>
    <w:rsid w:val="3AFA859D"/>
    <w:rsid w:val="3B00355A"/>
    <w:rsid w:val="3B01CE9C"/>
    <w:rsid w:val="3B08D3CA"/>
    <w:rsid w:val="3B091160"/>
    <w:rsid w:val="3B09EFA8"/>
    <w:rsid w:val="3B0D09D1"/>
    <w:rsid w:val="3B0E8AEF"/>
    <w:rsid w:val="3B1232FF"/>
    <w:rsid w:val="3B13B9A5"/>
    <w:rsid w:val="3B1581D4"/>
    <w:rsid w:val="3B183ACA"/>
    <w:rsid w:val="3B19123C"/>
    <w:rsid w:val="3B1DBA60"/>
    <w:rsid w:val="3B1DFC89"/>
    <w:rsid w:val="3B2BDCD9"/>
    <w:rsid w:val="3B2BF92C"/>
    <w:rsid w:val="3B3A82CC"/>
    <w:rsid w:val="3B3B3BDA"/>
    <w:rsid w:val="3B3D6B0E"/>
    <w:rsid w:val="3B436F7F"/>
    <w:rsid w:val="3B46C287"/>
    <w:rsid w:val="3B4736AF"/>
    <w:rsid w:val="3B4B0709"/>
    <w:rsid w:val="3B4BF819"/>
    <w:rsid w:val="3B55A231"/>
    <w:rsid w:val="3B586BDA"/>
    <w:rsid w:val="3B5A3557"/>
    <w:rsid w:val="3B6B416D"/>
    <w:rsid w:val="3B79F97C"/>
    <w:rsid w:val="3B7C6AAE"/>
    <w:rsid w:val="3B7EEE56"/>
    <w:rsid w:val="3B883E25"/>
    <w:rsid w:val="3B88BBCD"/>
    <w:rsid w:val="3B88F4F8"/>
    <w:rsid w:val="3B8B6DE2"/>
    <w:rsid w:val="3B8E3E11"/>
    <w:rsid w:val="3B8F5256"/>
    <w:rsid w:val="3B94BE22"/>
    <w:rsid w:val="3B98EAA4"/>
    <w:rsid w:val="3B9B1B47"/>
    <w:rsid w:val="3BA75BBA"/>
    <w:rsid w:val="3BABE18E"/>
    <w:rsid w:val="3BADE450"/>
    <w:rsid w:val="3BB81B2A"/>
    <w:rsid w:val="3BB8E61A"/>
    <w:rsid w:val="3BC1D9CD"/>
    <w:rsid w:val="3BC294E0"/>
    <w:rsid w:val="3BC3D0DC"/>
    <w:rsid w:val="3BC4237E"/>
    <w:rsid w:val="3BC84C83"/>
    <w:rsid w:val="3BCB8CAB"/>
    <w:rsid w:val="3BCEFF2B"/>
    <w:rsid w:val="3BD1465B"/>
    <w:rsid w:val="3BD2E415"/>
    <w:rsid w:val="3BD5EDAD"/>
    <w:rsid w:val="3BD6BFEA"/>
    <w:rsid w:val="3BD996F4"/>
    <w:rsid w:val="3BD9C648"/>
    <w:rsid w:val="3BDB1B1B"/>
    <w:rsid w:val="3BE059E7"/>
    <w:rsid w:val="3BE2A6D6"/>
    <w:rsid w:val="3BF35D83"/>
    <w:rsid w:val="3BF4D299"/>
    <w:rsid w:val="3BFE8536"/>
    <w:rsid w:val="3BFF73EB"/>
    <w:rsid w:val="3C05E46A"/>
    <w:rsid w:val="3C09BC64"/>
    <w:rsid w:val="3C0BC7D0"/>
    <w:rsid w:val="3C0CC1F1"/>
    <w:rsid w:val="3C0D6BB8"/>
    <w:rsid w:val="3C0DA357"/>
    <w:rsid w:val="3C1050B0"/>
    <w:rsid w:val="3C14DBF3"/>
    <w:rsid w:val="3C181C46"/>
    <w:rsid w:val="3C1A4D6A"/>
    <w:rsid w:val="3C2007D7"/>
    <w:rsid w:val="3C22CB23"/>
    <w:rsid w:val="3C2456F3"/>
    <w:rsid w:val="3C29445C"/>
    <w:rsid w:val="3C2C09B0"/>
    <w:rsid w:val="3C2C0EC1"/>
    <w:rsid w:val="3C2D8387"/>
    <w:rsid w:val="3C2E1B78"/>
    <w:rsid w:val="3C2F77CB"/>
    <w:rsid w:val="3C323D8B"/>
    <w:rsid w:val="3C33EBE7"/>
    <w:rsid w:val="3C34769B"/>
    <w:rsid w:val="3C39C782"/>
    <w:rsid w:val="3C3C33D5"/>
    <w:rsid w:val="3C3C90BC"/>
    <w:rsid w:val="3C447FFF"/>
    <w:rsid w:val="3C44C05F"/>
    <w:rsid w:val="3C44ECBB"/>
    <w:rsid w:val="3C486FCD"/>
    <w:rsid w:val="3C498548"/>
    <w:rsid w:val="3C4BDFEA"/>
    <w:rsid w:val="3C4D1582"/>
    <w:rsid w:val="3C512FE3"/>
    <w:rsid w:val="3C52E76E"/>
    <w:rsid w:val="3C55385D"/>
    <w:rsid w:val="3C569CAF"/>
    <w:rsid w:val="3C5DCD7D"/>
    <w:rsid w:val="3C5FB3E4"/>
    <w:rsid w:val="3C614E73"/>
    <w:rsid w:val="3C63C266"/>
    <w:rsid w:val="3C656361"/>
    <w:rsid w:val="3C66177F"/>
    <w:rsid w:val="3C673620"/>
    <w:rsid w:val="3C6B3925"/>
    <w:rsid w:val="3C6F8218"/>
    <w:rsid w:val="3C701A91"/>
    <w:rsid w:val="3C7E3F06"/>
    <w:rsid w:val="3C7F4EF0"/>
    <w:rsid w:val="3C81115A"/>
    <w:rsid w:val="3C825515"/>
    <w:rsid w:val="3C863CC3"/>
    <w:rsid w:val="3C916F90"/>
    <w:rsid w:val="3C920C00"/>
    <w:rsid w:val="3C92F64A"/>
    <w:rsid w:val="3C964174"/>
    <w:rsid w:val="3C977AE5"/>
    <w:rsid w:val="3C9BB525"/>
    <w:rsid w:val="3CA7526D"/>
    <w:rsid w:val="3CA7B2BE"/>
    <w:rsid w:val="3CA938F5"/>
    <w:rsid w:val="3CAB0413"/>
    <w:rsid w:val="3CAD7634"/>
    <w:rsid w:val="3CB77D39"/>
    <w:rsid w:val="3CB98A4C"/>
    <w:rsid w:val="3CBCEFF8"/>
    <w:rsid w:val="3CBE023D"/>
    <w:rsid w:val="3CC82125"/>
    <w:rsid w:val="3CCACE15"/>
    <w:rsid w:val="3CCFF61A"/>
    <w:rsid w:val="3CD91058"/>
    <w:rsid w:val="3CDD0E28"/>
    <w:rsid w:val="3CE2169C"/>
    <w:rsid w:val="3CE83848"/>
    <w:rsid w:val="3CED3901"/>
    <w:rsid w:val="3CEEFFC7"/>
    <w:rsid w:val="3CEF8FCD"/>
    <w:rsid w:val="3CF69A3E"/>
    <w:rsid w:val="3D0375EB"/>
    <w:rsid w:val="3D048A1B"/>
    <w:rsid w:val="3D097B37"/>
    <w:rsid w:val="3D141614"/>
    <w:rsid w:val="3D157D79"/>
    <w:rsid w:val="3D177299"/>
    <w:rsid w:val="3D1860C8"/>
    <w:rsid w:val="3D192D9C"/>
    <w:rsid w:val="3D238D08"/>
    <w:rsid w:val="3D268F87"/>
    <w:rsid w:val="3D271FB2"/>
    <w:rsid w:val="3D29ADA3"/>
    <w:rsid w:val="3D2BEA47"/>
    <w:rsid w:val="3D2E19F6"/>
    <w:rsid w:val="3D39B776"/>
    <w:rsid w:val="3D3A96D8"/>
    <w:rsid w:val="3D3C2916"/>
    <w:rsid w:val="3D41CF77"/>
    <w:rsid w:val="3D43FC02"/>
    <w:rsid w:val="3D4555B3"/>
    <w:rsid w:val="3D47BD26"/>
    <w:rsid w:val="3D4A2212"/>
    <w:rsid w:val="3D4BA70F"/>
    <w:rsid w:val="3D507EF7"/>
    <w:rsid w:val="3D50E2F5"/>
    <w:rsid w:val="3D580507"/>
    <w:rsid w:val="3D5D330B"/>
    <w:rsid w:val="3D619709"/>
    <w:rsid w:val="3D61DE7C"/>
    <w:rsid w:val="3D644424"/>
    <w:rsid w:val="3D656A75"/>
    <w:rsid w:val="3D68DD7E"/>
    <w:rsid w:val="3D6B0F76"/>
    <w:rsid w:val="3D6EA65B"/>
    <w:rsid w:val="3D7181BC"/>
    <w:rsid w:val="3D766482"/>
    <w:rsid w:val="3D78985F"/>
    <w:rsid w:val="3D78FBFF"/>
    <w:rsid w:val="3D7C6407"/>
    <w:rsid w:val="3D83B60F"/>
    <w:rsid w:val="3D85DC7B"/>
    <w:rsid w:val="3D87FA5D"/>
    <w:rsid w:val="3D8A1C5C"/>
    <w:rsid w:val="3D8CD35D"/>
    <w:rsid w:val="3D975BA0"/>
    <w:rsid w:val="3D9A4E57"/>
    <w:rsid w:val="3DA2F29F"/>
    <w:rsid w:val="3DA736CD"/>
    <w:rsid w:val="3DABBC7F"/>
    <w:rsid w:val="3DAFB44F"/>
    <w:rsid w:val="3DAFED73"/>
    <w:rsid w:val="3DB15642"/>
    <w:rsid w:val="3DB45F7C"/>
    <w:rsid w:val="3DBE2E39"/>
    <w:rsid w:val="3DBE9384"/>
    <w:rsid w:val="3DBF410C"/>
    <w:rsid w:val="3DC07908"/>
    <w:rsid w:val="3DC0EC18"/>
    <w:rsid w:val="3DC7A664"/>
    <w:rsid w:val="3DC998E1"/>
    <w:rsid w:val="3DCA723A"/>
    <w:rsid w:val="3DD363D2"/>
    <w:rsid w:val="3DD386A1"/>
    <w:rsid w:val="3DD54285"/>
    <w:rsid w:val="3DDE5458"/>
    <w:rsid w:val="3DE02965"/>
    <w:rsid w:val="3DEC28FA"/>
    <w:rsid w:val="3DF3F8AD"/>
    <w:rsid w:val="3DF5336A"/>
    <w:rsid w:val="3DFA1B29"/>
    <w:rsid w:val="3DFD7662"/>
    <w:rsid w:val="3E001BFB"/>
    <w:rsid w:val="3E03707A"/>
    <w:rsid w:val="3E06D7DE"/>
    <w:rsid w:val="3E08133E"/>
    <w:rsid w:val="3E0CFF0F"/>
    <w:rsid w:val="3E1D278E"/>
    <w:rsid w:val="3E1D4A8F"/>
    <w:rsid w:val="3E2208B2"/>
    <w:rsid w:val="3E223F21"/>
    <w:rsid w:val="3E23577D"/>
    <w:rsid w:val="3E24D8D8"/>
    <w:rsid w:val="3E25E29F"/>
    <w:rsid w:val="3E2634F4"/>
    <w:rsid w:val="3E27C5E8"/>
    <w:rsid w:val="3E2A9738"/>
    <w:rsid w:val="3E2FCE64"/>
    <w:rsid w:val="3E386B83"/>
    <w:rsid w:val="3E394AFB"/>
    <w:rsid w:val="3E3997AE"/>
    <w:rsid w:val="3E41D169"/>
    <w:rsid w:val="3E4B4C65"/>
    <w:rsid w:val="3E4CA041"/>
    <w:rsid w:val="3E502940"/>
    <w:rsid w:val="3E5066F6"/>
    <w:rsid w:val="3E506F75"/>
    <w:rsid w:val="3E5924D5"/>
    <w:rsid w:val="3E5C928D"/>
    <w:rsid w:val="3E5D0EFC"/>
    <w:rsid w:val="3E5FC591"/>
    <w:rsid w:val="3E611E8E"/>
    <w:rsid w:val="3E6239AB"/>
    <w:rsid w:val="3E647B39"/>
    <w:rsid w:val="3E64BFA3"/>
    <w:rsid w:val="3E66CA40"/>
    <w:rsid w:val="3E6AC18B"/>
    <w:rsid w:val="3E6D6722"/>
    <w:rsid w:val="3E6DCA43"/>
    <w:rsid w:val="3E713EA2"/>
    <w:rsid w:val="3E718179"/>
    <w:rsid w:val="3E737832"/>
    <w:rsid w:val="3E76A277"/>
    <w:rsid w:val="3E788B91"/>
    <w:rsid w:val="3E79EE32"/>
    <w:rsid w:val="3E7B59C3"/>
    <w:rsid w:val="3E7B5ACA"/>
    <w:rsid w:val="3E7E2112"/>
    <w:rsid w:val="3E7F381F"/>
    <w:rsid w:val="3E878D7E"/>
    <w:rsid w:val="3E87B70A"/>
    <w:rsid w:val="3E894B34"/>
    <w:rsid w:val="3E8ABC8E"/>
    <w:rsid w:val="3E93F1F0"/>
    <w:rsid w:val="3E95DD11"/>
    <w:rsid w:val="3E9E5DE9"/>
    <w:rsid w:val="3EA19354"/>
    <w:rsid w:val="3EA30F16"/>
    <w:rsid w:val="3EA4305C"/>
    <w:rsid w:val="3EA43666"/>
    <w:rsid w:val="3EA44711"/>
    <w:rsid w:val="3EA7A480"/>
    <w:rsid w:val="3EAFECD3"/>
    <w:rsid w:val="3EB52756"/>
    <w:rsid w:val="3EB602F6"/>
    <w:rsid w:val="3EB94FE8"/>
    <w:rsid w:val="3EBC5C11"/>
    <w:rsid w:val="3EBEC9F1"/>
    <w:rsid w:val="3EC89EEE"/>
    <w:rsid w:val="3ECB2BB6"/>
    <w:rsid w:val="3ED0C987"/>
    <w:rsid w:val="3ED40EC5"/>
    <w:rsid w:val="3ED511C0"/>
    <w:rsid w:val="3ED9B0B8"/>
    <w:rsid w:val="3EDCB5D7"/>
    <w:rsid w:val="3EDD570C"/>
    <w:rsid w:val="3EDF9233"/>
    <w:rsid w:val="3EE19045"/>
    <w:rsid w:val="3EE362F0"/>
    <w:rsid w:val="3EE5851A"/>
    <w:rsid w:val="3EE60B8F"/>
    <w:rsid w:val="3EE8ABEF"/>
    <w:rsid w:val="3EECF49D"/>
    <w:rsid w:val="3EEF218F"/>
    <w:rsid w:val="3EEFEB7A"/>
    <w:rsid w:val="3EF35D20"/>
    <w:rsid w:val="3EF40090"/>
    <w:rsid w:val="3EF595D1"/>
    <w:rsid w:val="3EF7140E"/>
    <w:rsid w:val="3EF8CBF6"/>
    <w:rsid w:val="3EFA349F"/>
    <w:rsid w:val="3EFD8CEC"/>
    <w:rsid w:val="3EFF728A"/>
    <w:rsid w:val="3F048217"/>
    <w:rsid w:val="3F059EDD"/>
    <w:rsid w:val="3F06B8E8"/>
    <w:rsid w:val="3F0871D2"/>
    <w:rsid w:val="3F095599"/>
    <w:rsid w:val="3F12CE30"/>
    <w:rsid w:val="3F18CF08"/>
    <w:rsid w:val="3F1AC96C"/>
    <w:rsid w:val="3F1D0615"/>
    <w:rsid w:val="3F1D0B86"/>
    <w:rsid w:val="3F1DAF16"/>
    <w:rsid w:val="3F219820"/>
    <w:rsid w:val="3F248FD4"/>
    <w:rsid w:val="3F25F9C2"/>
    <w:rsid w:val="3F26E89A"/>
    <w:rsid w:val="3F282EEA"/>
    <w:rsid w:val="3F285835"/>
    <w:rsid w:val="3F288531"/>
    <w:rsid w:val="3F2896BE"/>
    <w:rsid w:val="3F2A59FA"/>
    <w:rsid w:val="3F2FE185"/>
    <w:rsid w:val="3F32F742"/>
    <w:rsid w:val="3F3328C1"/>
    <w:rsid w:val="3F334990"/>
    <w:rsid w:val="3F3F8DF2"/>
    <w:rsid w:val="3F4023D0"/>
    <w:rsid w:val="3F43F226"/>
    <w:rsid w:val="3F479C6A"/>
    <w:rsid w:val="3F480A81"/>
    <w:rsid w:val="3F4E3686"/>
    <w:rsid w:val="3F50DDCF"/>
    <w:rsid w:val="3F5393C1"/>
    <w:rsid w:val="3F558788"/>
    <w:rsid w:val="3F56FDE4"/>
    <w:rsid w:val="3F57A68B"/>
    <w:rsid w:val="3F59CF20"/>
    <w:rsid w:val="3F5E11F6"/>
    <w:rsid w:val="3F619EF8"/>
    <w:rsid w:val="3F649A62"/>
    <w:rsid w:val="3F67A10A"/>
    <w:rsid w:val="3F67F67E"/>
    <w:rsid w:val="3F6CB8B8"/>
    <w:rsid w:val="3F74808F"/>
    <w:rsid w:val="3F76E748"/>
    <w:rsid w:val="3F7CFBE0"/>
    <w:rsid w:val="3F7E5F7E"/>
    <w:rsid w:val="3F835AE2"/>
    <w:rsid w:val="3F8FF8B4"/>
    <w:rsid w:val="3F97D3ED"/>
    <w:rsid w:val="3F990877"/>
    <w:rsid w:val="3FA1859A"/>
    <w:rsid w:val="3FA46BF0"/>
    <w:rsid w:val="3FAFCBFF"/>
    <w:rsid w:val="3FB2925E"/>
    <w:rsid w:val="3FB2C40D"/>
    <w:rsid w:val="3FB4FC88"/>
    <w:rsid w:val="3FBA0A75"/>
    <w:rsid w:val="3FBB67FB"/>
    <w:rsid w:val="3FBBD96B"/>
    <w:rsid w:val="3FC3FA00"/>
    <w:rsid w:val="3FC4A5D0"/>
    <w:rsid w:val="3FC4C3FF"/>
    <w:rsid w:val="3FC6595D"/>
    <w:rsid w:val="3FC83FE5"/>
    <w:rsid w:val="3FD50889"/>
    <w:rsid w:val="3FD534C5"/>
    <w:rsid w:val="3FD5774D"/>
    <w:rsid w:val="3FD8CD56"/>
    <w:rsid w:val="3FD8D17A"/>
    <w:rsid w:val="3FD9F84F"/>
    <w:rsid w:val="3FDB1A92"/>
    <w:rsid w:val="3FDC7FD1"/>
    <w:rsid w:val="3FE04FA1"/>
    <w:rsid w:val="3FE5C35F"/>
    <w:rsid w:val="3FEC024F"/>
    <w:rsid w:val="3FEEF521"/>
    <w:rsid w:val="3FF3D5E7"/>
    <w:rsid w:val="3FF487E5"/>
    <w:rsid w:val="4004B7C1"/>
    <w:rsid w:val="400F9AAA"/>
    <w:rsid w:val="401197B4"/>
    <w:rsid w:val="40149A37"/>
    <w:rsid w:val="4018E064"/>
    <w:rsid w:val="401BE0F8"/>
    <w:rsid w:val="401D7491"/>
    <w:rsid w:val="401DE586"/>
    <w:rsid w:val="4020C327"/>
    <w:rsid w:val="4020D272"/>
    <w:rsid w:val="402310FE"/>
    <w:rsid w:val="40250E79"/>
    <w:rsid w:val="4025640F"/>
    <w:rsid w:val="40276178"/>
    <w:rsid w:val="403651EA"/>
    <w:rsid w:val="403A6FFF"/>
    <w:rsid w:val="403C2072"/>
    <w:rsid w:val="403E2AB3"/>
    <w:rsid w:val="403EBABC"/>
    <w:rsid w:val="40407951"/>
    <w:rsid w:val="404296AB"/>
    <w:rsid w:val="4042E912"/>
    <w:rsid w:val="4043AD19"/>
    <w:rsid w:val="404508FA"/>
    <w:rsid w:val="4048BC63"/>
    <w:rsid w:val="404BAED2"/>
    <w:rsid w:val="404C717B"/>
    <w:rsid w:val="404ED6E7"/>
    <w:rsid w:val="4058E21F"/>
    <w:rsid w:val="405A4F5B"/>
    <w:rsid w:val="405D1444"/>
    <w:rsid w:val="405EB781"/>
    <w:rsid w:val="405F3D09"/>
    <w:rsid w:val="406324D0"/>
    <w:rsid w:val="4068330C"/>
    <w:rsid w:val="40689FE2"/>
    <w:rsid w:val="406F0F01"/>
    <w:rsid w:val="406F18C0"/>
    <w:rsid w:val="406FBD29"/>
    <w:rsid w:val="4077F264"/>
    <w:rsid w:val="407D62AE"/>
    <w:rsid w:val="407ECF52"/>
    <w:rsid w:val="407EDC60"/>
    <w:rsid w:val="40828B58"/>
    <w:rsid w:val="4086D936"/>
    <w:rsid w:val="4087D1E5"/>
    <w:rsid w:val="409035EF"/>
    <w:rsid w:val="4090DC1E"/>
    <w:rsid w:val="40915B66"/>
    <w:rsid w:val="4095568D"/>
    <w:rsid w:val="40A00FFD"/>
    <w:rsid w:val="40A28877"/>
    <w:rsid w:val="40A4A081"/>
    <w:rsid w:val="40A8F20A"/>
    <w:rsid w:val="40AAA959"/>
    <w:rsid w:val="40B07B50"/>
    <w:rsid w:val="40B15C8A"/>
    <w:rsid w:val="40B6B504"/>
    <w:rsid w:val="40B8B201"/>
    <w:rsid w:val="40BE850E"/>
    <w:rsid w:val="40C15582"/>
    <w:rsid w:val="40C505E2"/>
    <w:rsid w:val="40C71703"/>
    <w:rsid w:val="40CB0F60"/>
    <w:rsid w:val="40CEE073"/>
    <w:rsid w:val="40CFB74A"/>
    <w:rsid w:val="40DC459A"/>
    <w:rsid w:val="40DCB6A5"/>
    <w:rsid w:val="40DCC7A1"/>
    <w:rsid w:val="40DD18D1"/>
    <w:rsid w:val="40E25015"/>
    <w:rsid w:val="40E6C165"/>
    <w:rsid w:val="40E7CA8E"/>
    <w:rsid w:val="40E7FC97"/>
    <w:rsid w:val="40EABC60"/>
    <w:rsid w:val="40F2F03C"/>
    <w:rsid w:val="40F5BC4F"/>
    <w:rsid w:val="40FEB1BC"/>
    <w:rsid w:val="4100E24F"/>
    <w:rsid w:val="41034372"/>
    <w:rsid w:val="4103C745"/>
    <w:rsid w:val="4104F289"/>
    <w:rsid w:val="41077929"/>
    <w:rsid w:val="4108F65A"/>
    <w:rsid w:val="410CBB3E"/>
    <w:rsid w:val="410E2083"/>
    <w:rsid w:val="41100F28"/>
    <w:rsid w:val="411105AA"/>
    <w:rsid w:val="4115B0AB"/>
    <w:rsid w:val="41199BA6"/>
    <w:rsid w:val="41202C6A"/>
    <w:rsid w:val="41280A1D"/>
    <w:rsid w:val="412D74BE"/>
    <w:rsid w:val="41364F70"/>
    <w:rsid w:val="41392750"/>
    <w:rsid w:val="413C6096"/>
    <w:rsid w:val="413D3695"/>
    <w:rsid w:val="4141019E"/>
    <w:rsid w:val="41415479"/>
    <w:rsid w:val="41443672"/>
    <w:rsid w:val="4149CEF9"/>
    <w:rsid w:val="414A0CAE"/>
    <w:rsid w:val="415339E7"/>
    <w:rsid w:val="41539AF4"/>
    <w:rsid w:val="4159361C"/>
    <w:rsid w:val="415F4D71"/>
    <w:rsid w:val="415FB53E"/>
    <w:rsid w:val="416198E3"/>
    <w:rsid w:val="41631B99"/>
    <w:rsid w:val="41647080"/>
    <w:rsid w:val="4166A611"/>
    <w:rsid w:val="4169149C"/>
    <w:rsid w:val="416A8783"/>
    <w:rsid w:val="416BC2B0"/>
    <w:rsid w:val="417282FA"/>
    <w:rsid w:val="4176A64B"/>
    <w:rsid w:val="417856F0"/>
    <w:rsid w:val="417A0EDD"/>
    <w:rsid w:val="41813505"/>
    <w:rsid w:val="41821A3B"/>
    <w:rsid w:val="4186F440"/>
    <w:rsid w:val="418A10A4"/>
    <w:rsid w:val="418A3918"/>
    <w:rsid w:val="418A8ACF"/>
    <w:rsid w:val="418F8080"/>
    <w:rsid w:val="4197EC4E"/>
    <w:rsid w:val="4199EAEE"/>
    <w:rsid w:val="419EA51E"/>
    <w:rsid w:val="419F0FF7"/>
    <w:rsid w:val="419FB4BC"/>
    <w:rsid w:val="41A1773D"/>
    <w:rsid w:val="41A373FE"/>
    <w:rsid w:val="41A78CB4"/>
    <w:rsid w:val="41A91DDC"/>
    <w:rsid w:val="41AF6956"/>
    <w:rsid w:val="41AF849D"/>
    <w:rsid w:val="41B12FC3"/>
    <w:rsid w:val="41B6382D"/>
    <w:rsid w:val="41BA00CC"/>
    <w:rsid w:val="41BB0716"/>
    <w:rsid w:val="41BCA3FC"/>
    <w:rsid w:val="41BDD468"/>
    <w:rsid w:val="41C183D0"/>
    <w:rsid w:val="41C649E8"/>
    <w:rsid w:val="41CFA52D"/>
    <w:rsid w:val="41CFC533"/>
    <w:rsid w:val="41D024CE"/>
    <w:rsid w:val="41D24234"/>
    <w:rsid w:val="41D2659C"/>
    <w:rsid w:val="41D3B3B0"/>
    <w:rsid w:val="41D529F0"/>
    <w:rsid w:val="41D5DB37"/>
    <w:rsid w:val="41D91685"/>
    <w:rsid w:val="41E162FD"/>
    <w:rsid w:val="41E16904"/>
    <w:rsid w:val="41EC2354"/>
    <w:rsid w:val="41ED58C2"/>
    <w:rsid w:val="41F13EEE"/>
    <w:rsid w:val="41FBD341"/>
    <w:rsid w:val="41FD229E"/>
    <w:rsid w:val="420087DA"/>
    <w:rsid w:val="42042EC7"/>
    <w:rsid w:val="420499ED"/>
    <w:rsid w:val="4208D781"/>
    <w:rsid w:val="420B2645"/>
    <w:rsid w:val="4215BBD6"/>
    <w:rsid w:val="421AB2C8"/>
    <w:rsid w:val="421BE3E9"/>
    <w:rsid w:val="42201247"/>
    <w:rsid w:val="42237FC5"/>
    <w:rsid w:val="4224B44C"/>
    <w:rsid w:val="42254A2F"/>
    <w:rsid w:val="4225779A"/>
    <w:rsid w:val="4225CC39"/>
    <w:rsid w:val="4226A18E"/>
    <w:rsid w:val="422FBE36"/>
    <w:rsid w:val="423561E8"/>
    <w:rsid w:val="4237078C"/>
    <w:rsid w:val="423B33E0"/>
    <w:rsid w:val="4241EF03"/>
    <w:rsid w:val="424C0EF5"/>
    <w:rsid w:val="425A1BD7"/>
    <w:rsid w:val="425AE56B"/>
    <w:rsid w:val="4269E1C4"/>
    <w:rsid w:val="427389FD"/>
    <w:rsid w:val="42793018"/>
    <w:rsid w:val="4279F30D"/>
    <w:rsid w:val="427B8742"/>
    <w:rsid w:val="4285E2E7"/>
    <w:rsid w:val="42888E2E"/>
    <w:rsid w:val="42896016"/>
    <w:rsid w:val="428A586C"/>
    <w:rsid w:val="428C6F42"/>
    <w:rsid w:val="428CBB17"/>
    <w:rsid w:val="428D1D0B"/>
    <w:rsid w:val="428DA7AD"/>
    <w:rsid w:val="428DC34E"/>
    <w:rsid w:val="428FF73C"/>
    <w:rsid w:val="429411B0"/>
    <w:rsid w:val="4298DF9C"/>
    <w:rsid w:val="4299E2C5"/>
    <w:rsid w:val="429D4C68"/>
    <w:rsid w:val="429E74D1"/>
    <w:rsid w:val="42A06E90"/>
    <w:rsid w:val="42A17056"/>
    <w:rsid w:val="42A41B81"/>
    <w:rsid w:val="42A4A00A"/>
    <w:rsid w:val="42A80731"/>
    <w:rsid w:val="42A80790"/>
    <w:rsid w:val="42B2F292"/>
    <w:rsid w:val="42B47B5C"/>
    <w:rsid w:val="42BC56FA"/>
    <w:rsid w:val="42C3EA2E"/>
    <w:rsid w:val="42CCC4AE"/>
    <w:rsid w:val="42CFED46"/>
    <w:rsid w:val="42D01656"/>
    <w:rsid w:val="42D24E07"/>
    <w:rsid w:val="42D399E7"/>
    <w:rsid w:val="42D68B2E"/>
    <w:rsid w:val="42D6CD36"/>
    <w:rsid w:val="42DCA8E0"/>
    <w:rsid w:val="42EEAD17"/>
    <w:rsid w:val="42F0E1B9"/>
    <w:rsid w:val="42F341D9"/>
    <w:rsid w:val="42F65E60"/>
    <w:rsid w:val="42F8E5B7"/>
    <w:rsid w:val="42FB2B83"/>
    <w:rsid w:val="42FF6C49"/>
    <w:rsid w:val="42FF985B"/>
    <w:rsid w:val="43063654"/>
    <w:rsid w:val="430870F9"/>
    <w:rsid w:val="430A0AC7"/>
    <w:rsid w:val="430A2114"/>
    <w:rsid w:val="43119C76"/>
    <w:rsid w:val="4314F033"/>
    <w:rsid w:val="431B53EA"/>
    <w:rsid w:val="431B8647"/>
    <w:rsid w:val="431E7C3D"/>
    <w:rsid w:val="43204A36"/>
    <w:rsid w:val="4321BB85"/>
    <w:rsid w:val="4323E226"/>
    <w:rsid w:val="43261A19"/>
    <w:rsid w:val="43263159"/>
    <w:rsid w:val="432833E9"/>
    <w:rsid w:val="432973F4"/>
    <w:rsid w:val="432AE4E0"/>
    <w:rsid w:val="433351D6"/>
    <w:rsid w:val="43351931"/>
    <w:rsid w:val="4336D37B"/>
    <w:rsid w:val="43395A0F"/>
    <w:rsid w:val="433CECF1"/>
    <w:rsid w:val="4342D2F0"/>
    <w:rsid w:val="4345C5D1"/>
    <w:rsid w:val="4347B03A"/>
    <w:rsid w:val="43493E8F"/>
    <w:rsid w:val="434ABEB0"/>
    <w:rsid w:val="434D4A39"/>
    <w:rsid w:val="434F5BAF"/>
    <w:rsid w:val="4355F56F"/>
    <w:rsid w:val="435DF3A3"/>
    <w:rsid w:val="435F53F0"/>
    <w:rsid w:val="4360CAC0"/>
    <w:rsid w:val="4361878D"/>
    <w:rsid w:val="43637DFE"/>
    <w:rsid w:val="4363C7D0"/>
    <w:rsid w:val="4368E522"/>
    <w:rsid w:val="436D4DD7"/>
    <w:rsid w:val="436E7ACA"/>
    <w:rsid w:val="437C397E"/>
    <w:rsid w:val="4380845A"/>
    <w:rsid w:val="4380939E"/>
    <w:rsid w:val="4380E7DA"/>
    <w:rsid w:val="4384BE79"/>
    <w:rsid w:val="4386303A"/>
    <w:rsid w:val="43865D17"/>
    <w:rsid w:val="4386D8C8"/>
    <w:rsid w:val="4393BED3"/>
    <w:rsid w:val="4397F2DA"/>
    <w:rsid w:val="439A23BB"/>
    <w:rsid w:val="439D90BD"/>
    <w:rsid w:val="439DC933"/>
    <w:rsid w:val="439FCD3E"/>
    <w:rsid w:val="43A169C6"/>
    <w:rsid w:val="43A4A036"/>
    <w:rsid w:val="43A4B297"/>
    <w:rsid w:val="43A5A2C4"/>
    <w:rsid w:val="43A714B7"/>
    <w:rsid w:val="43A8F809"/>
    <w:rsid w:val="43AFB365"/>
    <w:rsid w:val="43B94A86"/>
    <w:rsid w:val="43BD121B"/>
    <w:rsid w:val="43C50BAC"/>
    <w:rsid w:val="43CAB25F"/>
    <w:rsid w:val="43CFBAE1"/>
    <w:rsid w:val="43D0CBE9"/>
    <w:rsid w:val="43D65ADA"/>
    <w:rsid w:val="43D86134"/>
    <w:rsid w:val="43DCA6D4"/>
    <w:rsid w:val="43E2FD7A"/>
    <w:rsid w:val="43E3BF3D"/>
    <w:rsid w:val="43E45494"/>
    <w:rsid w:val="43E918E1"/>
    <w:rsid w:val="43EAA554"/>
    <w:rsid w:val="43EC7A96"/>
    <w:rsid w:val="43F0CF86"/>
    <w:rsid w:val="43F0EFDD"/>
    <w:rsid w:val="43FD3732"/>
    <w:rsid w:val="43FFE03D"/>
    <w:rsid w:val="4400A0E4"/>
    <w:rsid w:val="440349B4"/>
    <w:rsid w:val="4404E223"/>
    <w:rsid w:val="44143C2A"/>
    <w:rsid w:val="441944BF"/>
    <w:rsid w:val="441AC5D7"/>
    <w:rsid w:val="441B9A9D"/>
    <w:rsid w:val="441CAF0D"/>
    <w:rsid w:val="441F9243"/>
    <w:rsid w:val="44220E1C"/>
    <w:rsid w:val="4423A76A"/>
    <w:rsid w:val="4425B8B3"/>
    <w:rsid w:val="44263F8F"/>
    <w:rsid w:val="44267271"/>
    <w:rsid w:val="4426AE1D"/>
    <w:rsid w:val="4427A204"/>
    <w:rsid w:val="44293880"/>
    <w:rsid w:val="442B3F51"/>
    <w:rsid w:val="442E496F"/>
    <w:rsid w:val="4443287F"/>
    <w:rsid w:val="444B5519"/>
    <w:rsid w:val="444CFBF1"/>
    <w:rsid w:val="444DFEE5"/>
    <w:rsid w:val="444E828E"/>
    <w:rsid w:val="444FDAE8"/>
    <w:rsid w:val="445791F6"/>
    <w:rsid w:val="44593F88"/>
    <w:rsid w:val="445F0235"/>
    <w:rsid w:val="446486A9"/>
    <w:rsid w:val="4465AB00"/>
    <w:rsid w:val="4465B698"/>
    <w:rsid w:val="446616F3"/>
    <w:rsid w:val="44662234"/>
    <w:rsid w:val="446751C9"/>
    <w:rsid w:val="44675FD0"/>
    <w:rsid w:val="446BB0A3"/>
    <w:rsid w:val="446F6529"/>
    <w:rsid w:val="447AEE14"/>
    <w:rsid w:val="447BCDD8"/>
    <w:rsid w:val="448255DC"/>
    <w:rsid w:val="4482DAC3"/>
    <w:rsid w:val="44874BE5"/>
    <w:rsid w:val="44887AFB"/>
    <w:rsid w:val="448C6170"/>
    <w:rsid w:val="448CCDC7"/>
    <w:rsid w:val="448EF079"/>
    <w:rsid w:val="449611D9"/>
    <w:rsid w:val="449E5E88"/>
    <w:rsid w:val="44A0AD9F"/>
    <w:rsid w:val="44A595AA"/>
    <w:rsid w:val="44A97F50"/>
    <w:rsid w:val="44AE18D4"/>
    <w:rsid w:val="44AFF74F"/>
    <w:rsid w:val="44BA8853"/>
    <w:rsid w:val="44BD7934"/>
    <w:rsid w:val="44C7CCEA"/>
    <w:rsid w:val="44C91839"/>
    <w:rsid w:val="44C91DC3"/>
    <w:rsid w:val="44CB48A7"/>
    <w:rsid w:val="44CFAB13"/>
    <w:rsid w:val="44D043A5"/>
    <w:rsid w:val="44D300A2"/>
    <w:rsid w:val="44D88D53"/>
    <w:rsid w:val="44E02FD6"/>
    <w:rsid w:val="44E27995"/>
    <w:rsid w:val="44E31BA5"/>
    <w:rsid w:val="44E4396E"/>
    <w:rsid w:val="44EA2A71"/>
    <w:rsid w:val="44EA54A3"/>
    <w:rsid w:val="44ED4C9A"/>
    <w:rsid w:val="44F19829"/>
    <w:rsid w:val="44F7E116"/>
    <w:rsid w:val="44FB6432"/>
    <w:rsid w:val="44FB6B1A"/>
    <w:rsid w:val="44FBDD7A"/>
    <w:rsid w:val="44FBEE1D"/>
    <w:rsid w:val="44FD4538"/>
    <w:rsid w:val="4505E749"/>
    <w:rsid w:val="450714AB"/>
    <w:rsid w:val="450836C7"/>
    <w:rsid w:val="45088062"/>
    <w:rsid w:val="450F4E6B"/>
    <w:rsid w:val="4510133F"/>
    <w:rsid w:val="4511D6DF"/>
    <w:rsid w:val="45123E2D"/>
    <w:rsid w:val="45143C58"/>
    <w:rsid w:val="4514C065"/>
    <w:rsid w:val="4519F3FA"/>
    <w:rsid w:val="451C20F7"/>
    <w:rsid w:val="451C78FE"/>
    <w:rsid w:val="4524A605"/>
    <w:rsid w:val="4528FE62"/>
    <w:rsid w:val="452A14D1"/>
    <w:rsid w:val="452AEBB3"/>
    <w:rsid w:val="453282D0"/>
    <w:rsid w:val="45352C02"/>
    <w:rsid w:val="45399B5C"/>
    <w:rsid w:val="453C9F4F"/>
    <w:rsid w:val="453D7E39"/>
    <w:rsid w:val="453DC0D1"/>
    <w:rsid w:val="453E2100"/>
    <w:rsid w:val="45418098"/>
    <w:rsid w:val="4541AB17"/>
    <w:rsid w:val="4543A5E1"/>
    <w:rsid w:val="4544FB5C"/>
    <w:rsid w:val="454570F2"/>
    <w:rsid w:val="45503569"/>
    <w:rsid w:val="45581F07"/>
    <w:rsid w:val="455D704A"/>
    <w:rsid w:val="4562E347"/>
    <w:rsid w:val="4563B9C9"/>
    <w:rsid w:val="456799A4"/>
    <w:rsid w:val="456E59C1"/>
    <w:rsid w:val="457E429D"/>
    <w:rsid w:val="457F74F6"/>
    <w:rsid w:val="457FC5FB"/>
    <w:rsid w:val="4582D948"/>
    <w:rsid w:val="45834EB5"/>
    <w:rsid w:val="4583AECC"/>
    <w:rsid w:val="4587330C"/>
    <w:rsid w:val="458CDFCA"/>
    <w:rsid w:val="4590B0B8"/>
    <w:rsid w:val="45927157"/>
    <w:rsid w:val="4594B42F"/>
    <w:rsid w:val="4597DFBC"/>
    <w:rsid w:val="45981636"/>
    <w:rsid w:val="459A8F8A"/>
    <w:rsid w:val="459AB6FD"/>
    <w:rsid w:val="459E05AC"/>
    <w:rsid w:val="459E9B69"/>
    <w:rsid w:val="459F162C"/>
    <w:rsid w:val="45A06F3E"/>
    <w:rsid w:val="45A12C84"/>
    <w:rsid w:val="45A38ADF"/>
    <w:rsid w:val="45A5C7A1"/>
    <w:rsid w:val="45A98F29"/>
    <w:rsid w:val="45AD73A1"/>
    <w:rsid w:val="45AEF47E"/>
    <w:rsid w:val="45B2BBFF"/>
    <w:rsid w:val="45B3657B"/>
    <w:rsid w:val="45C007C5"/>
    <w:rsid w:val="45C03044"/>
    <w:rsid w:val="45C2B844"/>
    <w:rsid w:val="45C632E5"/>
    <w:rsid w:val="45C8AA48"/>
    <w:rsid w:val="45C8B51F"/>
    <w:rsid w:val="45CC1837"/>
    <w:rsid w:val="45CCEF69"/>
    <w:rsid w:val="45CEA794"/>
    <w:rsid w:val="45D0BD2F"/>
    <w:rsid w:val="45D8B878"/>
    <w:rsid w:val="45DA122B"/>
    <w:rsid w:val="45DB09BA"/>
    <w:rsid w:val="45DC6B6E"/>
    <w:rsid w:val="45DD2399"/>
    <w:rsid w:val="45DEAF41"/>
    <w:rsid w:val="45E00945"/>
    <w:rsid w:val="45E4C0B1"/>
    <w:rsid w:val="45EE67B7"/>
    <w:rsid w:val="45EF8F1D"/>
    <w:rsid w:val="45F018A3"/>
    <w:rsid w:val="45F1C7C7"/>
    <w:rsid w:val="45F43997"/>
    <w:rsid w:val="45F77E74"/>
    <w:rsid w:val="45F7EA31"/>
    <w:rsid w:val="45FB1E73"/>
    <w:rsid w:val="45FD1080"/>
    <w:rsid w:val="45FD5AF3"/>
    <w:rsid w:val="460143A4"/>
    <w:rsid w:val="460588F7"/>
    <w:rsid w:val="4605B57F"/>
    <w:rsid w:val="46072BE3"/>
    <w:rsid w:val="46097FCC"/>
    <w:rsid w:val="460AC5DD"/>
    <w:rsid w:val="460B1C8A"/>
    <w:rsid w:val="460B9898"/>
    <w:rsid w:val="461088E8"/>
    <w:rsid w:val="4618171A"/>
    <w:rsid w:val="461894FA"/>
    <w:rsid w:val="461A0D92"/>
    <w:rsid w:val="461A87EF"/>
    <w:rsid w:val="461B368D"/>
    <w:rsid w:val="4620915D"/>
    <w:rsid w:val="4621D093"/>
    <w:rsid w:val="462322C8"/>
    <w:rsid w:val="46274F9C"/>
    <w:rsid w:val="462AB607"/>
    <w:rsid w:val="462E6E21"/>
    <w:rsid w:val="46359EAA"/>
    <w:rsid w:val="463706DB"/>
    <w:rsid w:val="46379F19"/>
    <w:rsid w:val="4638F68E"/>
    <w:rsid w:val="463E3AF4"/>
    <w:rsid w:val="463F162A"/>
    <w:rsid w:val="4642EC39"/>
    <w:rsid w:val="46479841"/>
    <w:rsid w:val="464B04CD"/>
    <w:rsid w:val="464EE084"/>
    <w:rsid w:val="465530B3"/>
    <w:rsid w:val="4657C6FE"/>
    <w:rsid w:val="465991F9"/>
    <w:rsid w:val="465A8A3F"/>
    <w:rsid w:val="46624602"/>
    <w:rsid w:val="466E0AC0"/>
    <w:rsid w:val="4671E978"/>
    <w:rsid w:val="4675F7DA"/>
    <w:rsid w:val="46765DA4"/>
    <w:rsid w:val="4676F7D5"/>
    <w:rsid w:val="467D0315"/>
    <w:rsid w:val="468200BD"/>
    <w:rsid w:val="4683FAC3"/>
    <w:rsid w:val="468487EB"/>
    <w:rsid w:val="46852D40"/>
    <w:rsid w:val="46875598"/>
    <w:rsid w:val="46875674"/>
    <w:rsid w:val="46895825"/>
    <w:rsid w:val="468B9641"/>
    <w:rsid w:val="468BEFAF"/>
    <w:rsid w:val="468FB300"/>
    <w:rsid w:val="46900060"/>
    <w:rsid w:val="46A32300"/>
    <w:rsid w:val="46A5BE8F"/>
    <w:rsid w:val="46AC29FB"/>
    <w:rsid w:val="46AD60C5"/>
    <w:rsid w:val="46B58DC5"/>
    <w:rsid w:val="46B85A95"/>
    <w:rsid w:val="46BD51CA"/>
    <w:rsid w:val="46C78BFA"/>
    <w:rsid w:val="46C901A0"/>
    <w:rsid w:val="46CBC6A9"/>
    <w:rsid w:val="46CFAF5F"/>
    <w:rsid w:val="46D0EFE1"/>
    <w:rsid w:val="46DEB5DA"/>
    <w:rsid w:val="46DFC444"/>
    <w:rsid w:val="46E179E9"/>
    <w:rsid w:val="46E332F0"/>
    <w:rsid w:val="46E3609B"/>
    <w:rsid w:val="46E60E6E"/>
    <w:rsid w:val="46E8375A"/>
    <w:rsid w:val="46E97E1B"/>
    <w:rsid w:val="46EA6088"/>
    <w:rsid w:val="46EC2D78"/>
    <w:rsid w:val="46ED87BF"/>
    <w:rsid w:val="46EFA908"/>
    <w:rsid w:val="46F064AD"/>
    <w:rsid w:val="46F066AF"/>
    <w:rsid w:val="46F1D318"/>
    <w:rsid w:val="46F2F906"/>
    <w:rsid w:val="46F31DD7"/>
    <w:rsid w:val="46F35FAF"/>
    <w:rsid w:val="46F57C39"/>
    <w:rsid w:val="46F72607"/>
    <w:rsid w:val="46F85C2F"/>
    <w:rsid w:val="46F91DF1"/>
    <w:rsid w:val="46FBCB8E"/>
    <w:rsid w:val="46FED171"/>
    <w:rsid w:val="470566FC"/>
    <w:rsid w:val="47063852"/>
    <w:rsid w:val="4707708E"/>
    <w:rsid w:val="471025CA"/>
    <w:rsid w:val="471FEDB1"/>
    <w:rsid w:val="472520C3"/>
    <w:rsid w:val="47252527"/>
    <w:rsid w:val="4725A323"/>
    <w:rsid w:val="47262036"/>
    <w:rsid w:val="47331AD4"/>
    <w:rsid w:val="4738346A"/>
    <w:rsid w:val="473A34EF"/>
    <w:rsid w:val="473B544F"/>
    <w:rsid w:val="473B7A41"/>
    <w:rsid w:val="4749FC1F"/>
    <w:rsid w:val="474B0EB3"/>
    <w:rsid w:val="474DFDA7"/>
    <w:rsid w:val="4755774C"/>
    <w:rsid w:val="4756C9CB"/>
    <w:rsid w:val="47573574"/>
    <w:rsid w:val="4763C7B9"/>
    <w:rsid w:val="47687083"/>
    <w:rsid w:val="476BF92B"/>
    <w:rsid w:val="47708109"/>
    <w:rsid w:val="477158FF"/>
    <w:rsid w:val="4774E75E"/>
    <w:rsid w:val="477D081E"/>
    <w:rsid w:val="477DC1BD"/>
    <w:rsid w:val="477E8156"/>
    <w:rsid w:val="4780810D"/>
    <w:rsid w:val="4783B347"/>
    <w:rsid w:val="4787E9EB"/>
    <w:rsid w:val="47894C9E"/>
    <w:rsid w:val="478C5F22"/>
    <w:rsid w:val="47917CAD"/>
    <w:rsid w:val="479269C2"/>
    <w:rsid w:val="4792AB8E"/>
    <w:rsid w:val="47972492"/>
    <w:rsid w:val="4797E74D"/>
    <w:rsid w:val="479EC685"/>
    <w:rsid w:val="47A24027"/>
    <w:rsid w:val="47A58EF8"/>
    <w:rsid w:val="47A5F57B"/>
    <w:rsid w:val="47A62DDE"/>
    <w:rsid w:val="47A81C10"/>
    <w:rsid w:val="47AC8C33"/>
    <w:rsid w:val="47ACBFFF"/>
    <w:rsid w:val="47AED0B2"/>
    <w:rsid w:val="47B29DAD"/>
    <w:rsid w:val="47B5EA33"/>
    <w:rsid w:val="47B9BCA9"/>
    <w:rsid w:val="47BF38E6"/>
    <w:rsid w:val="47C7EEFB"/>
    <w:rsid w:val="47DDB07F"/>
    <w:rsid w:val="47DF1EF3"/>
    <w:rsid w:val="47E891F6"/>
    <w:rsid w:val="47EDA42B"/>
    <w:rsid w:val="47EE358E"/>
    <w:rsid w:val="47F0DD26"/>
    <w:rsid w:val="47F1F7CF"/>
    <w:rsid w:val="47F2323B"/>
    <w:rsid w:val="47F46392"/>
    <w:rsid w:val="47F5A478"/>
    <w:rsid w:val="47F7FE5B"/>
    <w:rsid w:val="47F8A64D"/>
    <w:rsid w:val="47FCBECE"/>
    <w:rsid w:val="47FD5A2C"/>
    <w:rsid w:val="47FE6660"/>
    <w:rsid w:val="47FF604C"/>
    <w:rsid w:val="4800D3C0"/>
    <w:rsid w:val="4803998F"/>
    <w:rsid w:val="4803B834"/>
    <w:rsid w:val="48058D67"/>
    <w:rsid w:val="4808EC7F"/>
    <w:rsid w:val="480A64ED"/>
    <w:rsid w:val="480EF37D"/>
    <w:rsid w:val="48101950"/>
    <w:rsid w:val="48117CC1"/>
    <w:rsid w:val="4815C8ED"/>
    <w:rsid w:val="4818B0A1"/>
    <w:rsid w:val="4818F65C"/>
    <w:rsid w:val="48193034"/>
    <w:rsid w:val="481A8ADB"/>
    <w:rsid w:val="481FC671"/>
    <w:rsid w:val="4822F334"/>
    <w:rsid w:val="4824BEFA"/>
    <w:rsid w:val="48263C05"/>
    <w:rsid w:val="48264DB3"/>
    <w:rsid w:val="4828822D"/>
    <w:rsid w:val="482F8F75"/>
    <w:rsid w:val="48340BF4"/>
    <w:rsid w:val="48341AF7"/>
    <w:rsid w:val="483426C0"/>
    <w:rsid w:val="4836E4F5"/>
    <w:rsid w:val="48382D90"/>
    <w:rsid w:val="483885D8"/>
    <w:rsid w:val="483960C3"/>
    <w:rsid w:val="483B3C2D"/>
    <w:rsid w:val="483CDE98"/>
    <w:rsid w:val="483E14DE"/>
    <w:rsid w:val="48469CBD"/>
    <w:rsid w:val="484AFD08"/>
    <w:rsid w:val="48513DAA"/>
    <w:rsid w:val="48516EF3"/>
    <w:rsid w:val="485255C7"/>
    <w:rsid w:val="485C79B0"/>
    <w:rsid w:val="485F4DE3"/>
    <w:rsid w:val="4860A056"/>
    <w:rsid w:val="48652D0C"/>
    <w:rsid w:val="486A16D3"/>
    <w:rsid w:val="48718248"/>
    <w:rsid w:val="48729218"/>
    <w:rsid w:val="487CC745"/>
    <w:rsid w:val="487CFAF9"/>
    <w:rsid w:val="48829968"/>
    <w:rsid w:val="48837578"/>
    <w:rsid w:val="48938E8E"/>
    <w:rsid w:val="4893A313"/>
    <w:rsid w:val="489862CA"/>
    <w:rsid w:val="489E2901"/>
    <w:rsid w:val="489E5F2B"/>
    <w:rsid w:val="489EB8D2"/>
    <w:rsid w:val="48A8DE89"/>
    <w:rsid w:val="48A9250E"/>
    <w:rsid w:val="48A93165"/>
    <w:rsid w:val="48ADEA95"/>
    <w:rsid w:val="48AF8F89"/>
    <w:rsid w:val="48B234BD"/>
    <w:rsid w:val="48B55BE2"/>
    <w:rsid w:val="48B5C2BA"/>
    <w:rsid w:val="48BC551A"/>
    <w:rsid w:val="48BF2F0E"/>
    <w:rsid w:val="48BFDB95"/>
    <w:rsid w:val="48C01E82"/>
    <w:rsid w:val="48C23000"/>
    <w:rsid w:val="48CCA23A"/>
    <w:rsid w:val="48CF2967"/>
    <w:rsid w:val="48CFA4EA"/>
    <w:rsid w:val="48D395A8"/>
    <w:rsid w:val="48D3A77C"/>
    <w:rsid w:val="48D80539"/>
    <w:rsid w:val="48DB74D3"/>
    <w:rsid w:val="48E3B707"/>
    <w:rsid w:val="48E7C53C"/>
    <w:rsid w:val="48E8BDC5"/>
    <w:rsid w:val="48EE01F7"/>
    <w:rsid w:val="48F6DF63"/>
    <w:rsid w:val="48F7029E"/>
    <w:rsid w:val="48F737F3"/>
    <w:rsid w:val="48F87EDE"/>
    <w:rsid w:val="48FAE2B4"/>
    <w:rsid w:val="49028AE6"/>
    <w:rsid w:val="4913843C"/>
    <w:rsid w:val="49147441"/>
    <w:rsid w:val="49196757"/>
    <w:rsid w:val="49197881"/>
    <w:rsid w:val="491A1B65"/>
    <w:rsid w:val="491B69AF"/>
    <w:rsid w:val="491D20A1"/>
    <w:rsid w:val="491D9193"/>
    <w:rsid w:val="491DF240"/>
    <w:rsid w:val="49250A79"/>
    <w:rsid w:val="492E207A"/>
    <w:rsid w:val="49310B06"/>
    <w:rsid w:val="4935FB6B"/>
    <w:rsid w:val="493B7547"/>
    <w:rsid w:val="493E74CA"/>
    <w:rsid w:val="4941128D"/>
    <w:rsid w:val="4941BD54"/>
    <w:rsid w:val="49475A87"/>
    <w:rsid w:val="49488032"/>
    <w:rsid w:val="4948EF8C"/>
    <w:rsid w:val="494DAF15"/>
    <w:rsid w:val="4954331F"/>
    <w:rsid w:val="49563972"/>
    <w:rsid w:val="4958234D"/>
    <w:rsid w:val="495A3FF5"/>
    <w:rsid w:val="495AFD1D"/>
    <w:rsid w:val="495BA67F"/>
    <w:rsid w:val="495C89CC"/>
    <w:rsid w:val="495F9E98"/>
    <w:rsid w:val="49609E34"/>
    <w:rsid w:val="49660A05"/>
    <w:rsid w:val="496BA210"/>
    <w:rsid w:val="496D9EEC"/>
    <w:rsid w:val="497344A9"/>
    <w:rsid w:val="497445B2"/>
    <w:rsid w:val="4974F877"/>
    <w:rsid w:val="4983808C"/>
    <w:rsid w:val="498423EC"/>
    <w:rsid w:val="498B52FF"/>
    <w:rsid w:val="498FFA8A"/>
    <w:rsid w:val="49956327"/>
    <w:rsid w:val="4996DD0A"/>
    <w:rsid w:val="49971941"/>
    <w:rsid w:val="499A5155"/>
    <w:rsid w:val="49A2677F"/>
    <w:rsid w:val="49A42B3B"/>
    <w:rsid w:val="49A858D0"/>
    <w:rsid w:val="49AB60DF"/>
    <w:rsid w:val="49ABBC7B"/>
    <w:rsid w:val="49AC74B8"/>
    <w:rsid w:val="49ADD5CC"/>
    <w:rsid w:val="49B043A4"/>
    <w:rsid w:val="49B3461E"/>
    <w:rsid w:val="49B5B0FF"/>
    <w:rsid w:val="49B710E7"/>
    <w:rsid w:val="49B930CE"/>
    <w:rsid w:val="49B9FE8D"/>
    <w:rsid w:val="49C31186"/>
    <w:rsid w:val="49C5FC3A"/>
    <w:rsid w:val="49C834FB"/>
    <w:rsid w:val="49CC1A5C"/>
    <w:rsid w:val="49CCCB9A"/>
    <w:rsid w:val="49CE8A2F"/>
    <w:rsid w:val="49D2FA6D"/>
    <w:rsid w:val="49D37007"/>
    <w:rsid w:val="49D4236B"/>
    <w:rsid w:val="49D8FC51"/>
    <w:rsid w:val="49DA976F"/>
    <w:rsid w:val="49DB73B6"/>
    <w:rsid w:val="49DBF220"/>
    <w:rsid w:val="49E25F09"/>
    <w:rsid w:val="49E2D993"/>
    <w:rsid w:val="49E48793"/>
    <w:rsid w:val="49EB19BC"/>
    <w:rsid w:val="49EE3E0E"/>
    <w:rsid w:val="49EF51BA"/>
    <w:rsid w:val="49F6A1D1"/>
    <w:rsid w:val="49F858DC"/>
    <w:rsid w:val="4A00D214"/>
    <w:rsid w:val="4A0DA632"/>
    <w:rsid w:val="4A126B7D"/>
    <w:rsid w:val="4A137295"/>
    <w:rsid w:val="4A137BF8"/>
    <w:rsid w:val="4A13A3AD"/>
    <w:rsid w:val="4A14B342"/>
    <w:rsid w:val="4A1D804D"/>
    <w:rsid w:val="4A21F896"/>
    <w:rsid w:val="4A2B3417"/>
    <w:rsid w:val="4A2E6D5D"/>
    <w:rsid w:val="4A311901"/>
    <w:rsid w:val="4A3353BD"/>
    <w:rsid w:val="4A3C727B"/>
    <w:rsid w:val="4A3F72FC"/>
    <w:rsid w:val="4A43E7F0"/>
    <w:rsid w:val="4A448A63"/>
    <w:rsid w:val="4A46A042"/>
    <w:rsid w:val="4A48F577"/>
    <w:rsid w:val="4A4F4C3C"/>
    <w:rsid w:val="4A524693"/>
    <w:rsid w:val="4A53CB93"/>
    <w:rsid w:val="4A5C2E81"/>
    <w:rsid w:val="4A5DB715"/>
    <w:rsid w:val="4A5F7E22"/>
    <w:rsid w:val="4A67174D"/>
    <w:rsid w:val="4A67C4A7"/>
    <w:rsid w:val="4A685201"/>
    <w:rsid w:val="4A760123"/>
    <w:rsid w:val="4A8502E1"/>
    <w:rsid w:val="4A8D609A"/>
    <w:rsid w:val="4A8FBC07"/>
    <w:rsid w:val="4A911350"/>
    <w:rsid w:val="4A916780"/>
    <w:rsid w:val="4A92211F"/>
    <w:rsid w:val="4A95DEEC"/>
    <w:rsid w:val="4A9ACFF8"/>
    <w:rsid w:val="4A9C061C"/>
    <w:rsid w:val="4A9C2B40"/>
    <w:rsid w:val="4AA4C66B"/>
    <w:rsid w:val="4AA74B66"/>
    <w:rsid w:val="4AA88EC0"/>
    <w:rsid w:val="4AA95F29"/>
    <w:rsid w:val="4AB06043"/>
    <w:rsid w:val="4AB62CCC"/>
    <w:rsid w:val="4AB8211E"/>
    <w:rsid w:val="4AB83E12"/>
    <w:rsid w:val="4AB8F84D"/>
    <w:rsid w:val="4AC0588D"/>
    <w:rsid w:val="4AC0752B"/>
    <w:rsid w:val="4AC9954A"/>
    <w:rsid w:val="4ACD9DAC"/>
    <w:rsid w:val="4AD20ED5"/>
    <w:rsid w:val="4AD2B3B5"/>
    <w:rsid w:val="4AD4B8CB"/>
    <w:rsid w:val="4AD97FCA"/>
    <w:rsid w:val="4AD9B4AC"/>
    <w:rsid w:val="4ADE392A"/>
    <w:rsid w:val="4AE738A2"/>
    <w:rsid w:val="4AF4899A"/>
    <w:rsid w:val="4AF6DD88"/>
    <w:rsid w:val="4AFB74E6"/>
    <w:rsid w:val="4AFC784A"/>
    <w:rsid w:val="4AFCA15E"/>
    <w:rsid w:val="4AFDAE4F"/>
    <w:rsid w:val="4AFDEC31"/>
    <w:rsid w:val="4B0CB35F"/>
    <w:rsid w:val="4B10C75C"/>
    <w:rsid w:val="4B145741"/>
    <w:rsid w:val="4B15D0C3"/>
    <w:rsid w:val="4B18666F"/>
    <w:rsid w:val="4B1E3CE4"/>
    <w:rsid w:val="4B1FAF2D"/>
    <w:rsid w:val="4B20D806"/>
    <w:rsid w:val="4B255B2C"/>
    <w:rsid w:val="4B25F8F0"/>
    <w:rsid w:val="4B286D0E"/>
    <w:rsid w:val="4B344C9B"/>
    <w:rsid w:val="4B385017"/>
    <w:rsid w:val="4B3AC1B8"/>
    <w:rsid w:val="4B3ACF7D"/>
    <w:rsid w:val="4B3D4D7C"/>
    <w:rsid w:val="4B464089"/>
    <w:rsid w:val="4B47E823"/>
    <w:rsid w:val="4B4B5A91"/>
    <w:rsid w:val="4B4C024F"/>
    <w:rsid w:val="4B4D879D"/>
    <w:rsid w:val="4B4E46E1"/>
    <w:rsid w:val="4B4FB406"/>
    <w:rsid w:val="4B5EC346"/>
    <w:rsid w:val="4B5FBDEE"/>
    <w:rsid w:val="4B64167E"/>
    <w:rsid w:val="4B6A0103"/>
    <w:rsid w:val="4B6B86D6"/>
    <w:rsid w:val="4B70ACE6"/>
    <w:rsid w:val="4B714DAB"/>
    <w:rsid w:val="4B71D86C"/>
    <w:rsid w:val="4B73EE38"/>
    <w:rsid w:val="4B836154"/>
    <w:rsid w:val="4B894590"/>
    <w:rsid w:val="4B8DEAF7"/>
    <w:rsid w:val="4B9073DA"/>
    <w:rsid w:val="4B91943D"/>
    <w:rsid w:val="4B91A663"/>
    <w:rsid w:val="4B94CAB9"/>
    <w:rsid w:val="4B9580F9"/>
    <w:rsid w:val="4B96CFB3"/>
    <w:rsid w:val="4B974F53"/>
    <w:rsid w:val="4B9DE679"/>
    <w:rsid w:val="4BA6C700"/>
    <w:rsid w:val="4BA7BF03"/>
    <w:rsid w:val="4BA8C6F9"/>
    <w:rsid w:val="4BAC383F"/>
    <w:rsid w:val="4BAE9736"/>
    <w:rsid w:val="4BB38D30"/>
    <w:rsid w:val="4BB85856"/>
    <w:rsid w:val="4BBBC035"/>
    <w:rsid w:val="4BBBDFFB"/>
    <w:rsid w:val="4BBC88A3"/>
    <w:rsid w:val="4BBE1A25"/>
    <w:rsid w:val="4BBEF03A"/>
    <w:rsid w:val="4BC0752F"/>
    <w:rsid w:val="4BC31100"/>
    <w:rsid w:val="4BC73BC6"/>
    <w:rsid w:val="4BC7665E"/>
    <w:rsid w:val="4BD344FE"/>
    <w:rsid w:val="4BD5212A"/>
    <w:rsid w:val="4BD5FE10"/>
    <w:rsid w:val="4BE14DB4"/>
    <w:rsid w:val="4BE2D613"/>
    <w:rsid w:val="4BE3019C"/>
    <w:rsid w:val="4BE384CC"/>
    <w:rsid w:val="4BE42DC9"/>
    <w:rsid w:val="4BEE640F"/>
    <w:rsid w:val="4BF0B833"/>
    <w:rsid w:val="4BF44856"/>
    <w:rsid w:val="4BF6B1C1"/>
    <w:rsid w:val="4BF7440B"/>
    <w:rsid w:val="4BFAB0F3"/>
    <w:rsid w:val="4BFD14E3"/>
    <w:rsid w:val="4BFDC90C"/>
    <w:rsid w:val="4BFDDDCA"/>
    <w:rsid w:val="4C027A8E"/>
    <w:rsid w:val="4C028220"/>
    <w:rsid w:val="4C048BE5"/>
    <w:rsid w:val="4C04BDAB"/>
    <w:rsid w:val="4C07D9AC"/>
    <w:rsid w:val="4C081922"/>
    <w:rsid w:val="4C0A87E6"/>
    <w:rsid w:val="4C0BADEC"/>
    <w:rsid w:val="4C12BB41"/>
    <w:rsid w:val="4C195DF6"/>
    <w:rsid w:val="4C1C7B77"/>
    <w:rsid w:val="4C1E09B0"/>
    <w:rsid w:val="4C20C43E"/>
    <w:rsid w:val="4C2114A2"/>
    <w:rsid w:val="4C231BBC"/>
    <w:rsid w:val="4C29B186"/>
    <w:rsid w:val="4C2BF188"/>
    <w:rsid w:val="4C382255"/>
    <w:rsid w:val="4C38FF15"/>
    <w:rsid w:val="4C3933CD"/>
    <w:rsid w:val="4C3B3A05"/>
    <w:rsid w:val="4C3C0D1D"/>
    <w:rsid w:val="4C4155C1"/>
    <w:rsid w:val="4C4268D9"/>
    <w:rsid w:val="4C487BC9"/>
    <w:rsid w:val="4C4A6531"/>
    <w:rsid w:val="4C4CF465"/>
    <w:rsid w:val="4C4D5C23"/>
    <w:rsid w:val="4C4F28D4"/>
    <w:rsid w:val="4C52FA1F"/>
    <w:rsid w:val="4C58E967"/>
    <w:rsid w:val="4C59C71D"/>
    <w:rsid w:val="4C5DA50B"/>
    <w:rsid w:val="4C5F6811"/>
    <w:rsid w:val="4C67A884"/>
    <w:rsid w:val="4C69FFAF"/>
    <w:rsid w:val="4C6AABEB"/>
    <w:rsid w:val="4C6D32A6"/>
    <w:rsid w:val="4C6F7D1C"/>
    <w:rsid w:val="4C728D62"/>
    <w:rsid w:val="4C739EA6"/>
    <w:rsid w:val="4C768716"/>
    <w:rsid w:val="4C7A3FD5"/>
    <w:rsid w:val="4C8840E4"/>
    <w:rsid w:val="4C8E7B8C"/>
    <w:rsid w:val="4C928281"/>
    <w:rsid w:val="4C991706"/>
    <w:rsid w:val="4C9A5CDB"/>
    <w:rsid w:val="4C9C15A8"/>
    <w:rsid w:val="4C9CF22C"/>
    <w:rsid w:val="4C9EDC10"/>
    <w:rsid w:val="4CA2E204"/>
    <w:rsid w:val="4CA4ABD4"/>
    <w:rsid w:val="4CA76F47"/>
    <w:rsid w:val="4CA78128"/>
    <w:rsid w:val="4CABBACE"/>
    <w:rsid w:val="4CAC4E85"/>
    <w:rsid w:val="4CB015C4"/>
    <w:rsid w:val="4CB180D9"/>
    <w:rsid w:val="4CB270C1"/>
    <w:rsid w:val="4CBB5E99"/>
    <w:rsid w:val="4CBBED67"/>
    <w:rsid w:val="4CBFF84D"/>
    <w:rsid w:val="4CC19EEF"/>
    <w:rsid w:val="4CC43EFD"/>
    <w:rsid w:val="4CC5C5A9"/>
    <w:rsid w:val="4CC8E387"/>
    <w:rsid w:val="4CCF66C1"/>
    <w:rsid w:val="4CD0DFFE"/>
    <w:rsid w:val="4CD27E45"/>
    <w:rsid w:val="4CD66496"/>
    <w:rsid w:val="4CD77E97"/>
    <w:rsid w:val="4CDA83F8"/>
    <w:rsid w:val="4CDD4D40"/>
    <w:rsid w:val="4CDFAFA5"/>
    <w:rsid w:val="4CE8BC11"/>
    <w:rsid w:val="4CEA0880"/>
    <w:rsid w:val="4CEE0FDF"/>
    <w:rsid w:val="4CEE4ACC"/>
    <w:rsid w:val="4CEF28EC"/>
    <w:rsid w:val="4CF2F56E"/>
    <w:rsid w:val="4CF3D550"/>
    <w:rsid w:val="4CF490CE"/>
    <w:rsid w:val="4CF4DAF6"/>
    <w:rsid w:val="4CFAB85A"/>
    <w:rsid w:val="4CFB0F2F"/>
    <w:rsid w:val="4D062355"/>
    <w:rsid w:val="4D0984BB"/>
    <w:rsid w:val="4D0BE691"/>
    <w:rsid w:val="4D13C5BB"/>
    <w:rsid w:val="4D1432E0"/>
    <w:rsid w:val="4D189E9E"/>
    <w:rsid w:val="4D1D8778"/>
    <w:rsid w:val="4D265183"/>
    <w:rsid w:val="4D30B98C"/>
    <w:rsid w:val="4D30F42F"/>
    <w:rsid w:val="4D32FFEC"/>
    <w:rsid w:val="4D37E181"/>
    <w:rsid w:val="4D3BC851"/>
    <w:rsid w:val="4D41B0D7"/>
    <w:rsid w:val="4D48D55F"/>
    <w:rsid w:val="4D4957A9"/>
    <w:rsid w:val="4D4A0E70"/>
    <w:rsid w:val="4D4C1E24"/>
    <w:rsid w:val="4D4F91EB"/>
    <w:rsid w:val="4D4FEFA6"/>
    <w:rsid w:val="4D53C7B2"/>
    <w:rsid w:val="4D55140C"/>
    <w:rsid w:val="4D582398"/>
    <w:rsid w:val="4D583C06"/>
    <w:rsid w:val="4D5855C7"/>
    <w:rsid w:val="4D629DBF"/>
    <w:rsid w:val="4D64C531"/>
    <w:rsid w:val="4D66AFE7"/>
    <w:rsid w:val="4D6C8FD0"/>
    <w:rsid w:val="4D6D8779"/>
    <w:rsid w:val="4D6E6954"/>
    <w:rsid w:val="4D723066"/>
    <w:rsid w:val="4D72B128"/>
    <w:rsid w:val="4D746D4F"/>
    <w:rsid w:val="4D79E736"/>
    <w:rsid w:val="4D7C8EE9"/>
    <w:rsid w:val="4D817CDC"/>
    <w:rsid w:val="4D83680D"/>
    <w:rsid w:val="4D83E4F2"/>
    <w:rsid w:val="4D84DEED"/>
    <w:rsid w:val="4D87838A"/>
    <w:rsid w:val="4D886C68"/>
    <w:rsid w:val="4D88C63D"/>
    <w:rsid w:val="4D89EE56"/>
    <w:rsid w:val="4D930225"/>
    <w:rsid w:val="4D9612B8"/>
    <w:rsid w:val="4D98AB7B"/>
    <w:rsid w:val="4D9E66B4"/>
    <w:rsid w:val="4DB156F7"/>
    <w:rsid w:val="4DBC3D60"/>
    <w:rsid w:val="4DC1B90C"/>
    <w:rsid w:val="4DCDB541"/>
    <w:rsid w:val="4DD4F40F"/>
    <w:rsid w:val="4DD6FFFE"/>
    <w:rsid w:val="4DDD3F26"/>
    <w:rsid w:val="4DE2C21C"/>
    <w:rsid w:val="4DE7A33D"/>
    <w:rsid w:val="4DF11D22"/>
    <w:rsid w:val="4DF2C84A"/>
    <w:rsid w:val="4DFC3A1D"/>
    <w:rsid w:val="4DFCADFE"/>
    <w:rsid w:val="4DFE5F69"/>
    <w:rsid w:val="4E031D84"/>
    <w:rsid w:val="4E0667E2"/>
    <w:rsid w:val="4E06DDBA"/>
    <w:rsid w:val="4E096BBB"/>
    <w:rsid w:val="4E0A12D8"/>
    <w:rsid w:val="4E0DC488"/>
    <w:rsid w:val="4E0F5B0A"/>
    <w:rsid w:val="4E14118B"/>
    <w:rsid w:val="4E141887"/>
    <w:rsid w:val="4E15361D"/>
    <w:rsid w:val="4E1979A2"/>
    <w:rsid w:val="4E1A6135"/>
    <w:rsid w:val="4E200E50"/>
    <w:rsid w:val="4E21629D"/>
    <w:rsid w:val="4E224C79"/>
    <w:rsid w:val="4E2AB6C9"/>
    <w:rsid w:val="4E2CEECD"/>
    <w:rsid w:val="4E2E70F9"/>
    <w:rsid w:val="4E2F0312"/>
    <w:rsid w:val="4E2FE798"/>
    <w:rsid w:val="4E31614B"/>
    <w:rsid w:val="4E36DA57"/>
    <w:rsid w:val="4E36F4E5"/>
    <w:rsid w:val="4E388926"/>
    <w:rsid w:val="4E39EE02"/>
    <w:rsid w:val="4E3B22B0"/>
    <w:rsid w:val="4E3F524A"/>
    <w:rsid w:val="4E472554"/>
    <w:rsid w:val="4E4FE779"/>
    <w:rsid w:val="4E51A674"/>
    <w:rsid w:val="4E54099B"/>
    <w:rsid w:val="4E5472D4"/>
    <w:rsid w:val="4E594C08"/>
    <w:rsid w:val="4E59A0EF"/>
    <w:rsid w:val="4E5BDD3B"/>
    <w:rsid w:val="4E619831"/>
    <w:rsid w:val="4E61F3FE"/>
    <w:rsid w:val="4E695297"/>
    <w:rsid w:val="4E6CB75C"/>
    <w:rsid w:val="4E6CE6E1"/>
    <w:rsid w:val="4E6E10EA"/>
    <w:rsid w:val="4E73038F"/>
    <w:rsid w:val="4E732BA6"/>
    <w:rsid w:val="4E77BB8E"/>
    <w:rsid w:val="4E793444"/>
    <w:rsid w:val="4E803E0B"/>
    <w:rsid w:val="4E836E2B"/>
    <w:rsid w:val="4E840618"/>
    <w:rsid w:val="4E848C04"/>
    <w:rsid w:val="4E88072C"/>
    <w:rsid w:val="4E8E10AD"/>
    <w:rsid w:val="4E913D8C"/>
    <w:rsid w:val="4E962AB1"/>
    <w:rsid w:val="4E995387"/>
    <w:rsid w:val="4E9AD70D"/>
    <w:rsid w:val="4E9AEE4A"/>
    <w:rsid w:val="4EA08F0C"/>
    <w:rsid w:val="4EA3B135"/>
    <w:rsid w:val="4EA799F5"/>
    <w:rsid w:val="4EAEDDD8"/>
    <w:rsid w:val="4EB55E2C"/>
    <w:rsid w:val="4EB8C3D5"/>
    <w:rsid w:val="4EBB3D16"/>
    <w:rsid w:val="4EBDD335"/>
    <w:rsid w:val="4EC40714"/>
    <w:rsid w:val="4EC539EB"/>
    <w:rsid w:val="4ECC29E7"/>
    <w:rsid w:val="4ECCE552"/>
    <w:rsid w:val="4ECD0F7C"/>
    <w:rsid w:val="4EDCE2E2"/>
    <w:rsid w:val="4EE8235F"/>
    <w:rsid w:val="4EE924A5"/>
    <w:rsid w:val="4EE9FE2A"/>
    <w:rsid w:val="4EECBB08"/>
    <w:rsid w:val="4EF28D83"/>
    <w:rsid w:val="4EF2FAF4"/>
    <w:rsid w:val="4EFB67BE"/>
    <w:rsid w:val="4EFFA348"/>
    <w:rsid w:val="4F081E50"/>
    <w:rsid w:val="4F08CA9D"/>
    <w:rsid w:val="4F0E83CE"/>
    <w:rsid w:val="4F0FC097"/>
    <w:rsid w:val="4F124EB2"/>
    <w:rsid w:val="4F17598D"/>
    <w:rsid w:val="4F1ADEC7"/>
    <w:rsid w:val="4F1CA8E6"/>
    <w:rsid w:val="4F1D5479"/>
    <w:rsid w:val="4F229E07"/>
    <w:rsid w:val="4F22DBB8"/>
    <w:rsid w:val="4F246B88"/>
    <w:rsid w:val="4F27B83F"/>
    <w:rsid w:val="4F2A1445"/>
    <w:rsid w:val="4F2A5A09"/>
    <w:rsid w:val="4F2DBA9E"/>
    <w:rsid w:val="4F2DF50E"/>
    <w:rsid w:val="4F30107B"/>
    <w:rsid w:val="4F31D0FC"/>
    <w:rsid w:val="4F32407A"/>
    <w:rsid w:val="4F32AC58"/>
    <w:rsid w:val="4F334D35"/>
    <w:rsid w:val="4F351038"/>
    <w:rsid w:val="4F3716CA"/>
    <w:rsid w:val="4F374252"/>
    <w:rsid w:val="4F41D794"/>
    <w:rsid w:val="4F443197"/>
    <w:rsid w:val="4F44A70D"/>
    <w:rsid w:val="4F463DCE"/>
    <w:rsid w:val="4F4A2FAA"/>
    <w:rsid w:val="4F4C0792"/>
    <w:rsid w:val="4F535856"/>
    <w:rsid w:val="4F553FCD"/>
    <w:rsid w:val="4F55BE39"/>
    <w:rsid w:val="4F55D7EB"/>
    <w:rsid w:val="4F594F8C"/>
    <w:rsid w:val="4F6EEF16"/>
    <w:rsid w:val="4F7026AB"/>
    <w:rsid w:val="4F735D1D"/>
    <w:rsid w:val="4F7628F7"/>
    <w:rsid w:val="4F79078A"/>
    <w:rsid w:val="4F84B7C2"/>
    <w:rsid w:val="4F85B3BF"/>
    <w:rsid w:val="4F888704"/>
    <w:rsid w:val="4F88C97A"/>
    <w:rsid w:val="4F88E9DF"/>
    <w:rsid w:val="4F893D31"/>
    <w:rsid w:val="4F8944B9"/>
    <w:rsid w:val="4F89CB40"/>
    <w:rsid w:val="4F89E2DA"/>
    <w:rsid w:val="4F8C35B9"/>
    <w:rsid w:val="4F8F2352"/>
    <w:rsid w:val="4F91CBB1"/>
    <w:rsid w:val="4FA5026A"/>
    <w:rsid w:val="4FAE9C11"/>
    <w:rsid w:val="4FAFCE2A"/>
    <w:rsid w:val="4FB1B4F2"/>
    <w:rsid w:val="4FB3B97F"/>
    <w:rsid w:val="4FB80F6C"/>
    <w:rsid w:val="4FB91EDA"/>
    <w:rsid w:val="4FC3F2E1"/>
    <w:rsid w:val="4FC5B5FF"/>
    <w:rsid w:val="4FC9334B"/>
    <w:rsid w:val="4FCBDF27"/>
    <w:rsid w:val="4FCD17F2"/>
    <w:rsid w:val="4FCE96BB"/>
    <w:rsid w:val="4FCF116F"/>
    <w:rsid w:val="4FCFB720"/>
    <w:rsid w:val="4FD5F49B"/>
    <w:rsid w:val="4FD6B91D"/>
    <w:rsid w:val="4FDE5008"/>
    <w:rsid w:val="4FE3FF2D"/>
    <w:rsid w:val="4FE58EC1"/>
    <w:rsid w:val="4FE5B296"/>
    <w:rsid w:val="4FE8FDF8"/>
    <w:rsid w:val="4FEB1008"/>
    <w:rsid w:val="4FF5C12B"/>
    <w:rsid w:val="4FFD2A96"/>
    <w:rsid w:val="5004B24F"/>
    <w:rsid w:val="50056D25"/>
    <w:rsid w:val="500EF267"/>
    <w:rsid w:val="500F6D67"/>
    <w:rsid w:val="500FD08C"/>
    <w:rsid w:val="50119E94"/>
    <w:rsid w:val="5017017D"/>
    <w:rsid w:val="50199FD5"/>
    <w:rsid w:val="501CC905"/>
    <w:rsid w:val="501CECFE"/>
    <w:rsid w:val="501E117D"/>
    <w:rsid w:val="501E99DB"/>
    <w:rsid w:val="502E3174"/>
    <w:rsid w:val="502E3A67"/>
    <w:rsid w:val="5030A2CB"/>
    <w:rsid w:val="5036608E"/>
    <w:rsid w:val="50374B5A"/>
    <w:rsid w:val="503AF47D"/>
    <w:rsid w:val="503E95F8"/>
    <w:rsid w:val="5040CB6F"/>
    <w:rsid w:val="5043B6C0"/>
    <w:rsid w:val="5043B814"/>
    <w:rsid w:val="5046065F"/>
    <w:rsid w:val="505525DA"/>
    <w:rsid w:val="505623EC"/>
    <w:rsid w:val="505A67DD"/>
    <w:rsid w:val="50658A34"/>
    <w:rsid w:val="50672045"/>
    <w:rsid w:val="50674F9E"/>
    <w:rsid w:val="506BC003"/>
    <w:rsid w:val="506D80A9"/>
    <w:rsid w:val="506E0B29"/>
    <w:rsid w:val="506ECB0D"/>
    <w:rsid w:val="506F3DF4"/>
    <w:rsid w:val="507057CE"/>
    <w:rsid w:val="507889AA"/>
    <w:rsid w:val="507A33CA"/>
    <w:rsid w:val="507F78A8"/>
    <w:rsid w:val="50830C73"/>
    <w:rsid w:val="5086A3F9"/>
    <w:rsid w:val="508A7A4C"/>
    <w:rsid w:val="508BB7D9"/>
    <w:rsid w:val="508D654F"/>
    <w:rsid w:val="5091FFF0"/>
    <w:rsid w:val="5092F2B3"/>
    <w:rsid w:val="5094A68D"/>
    <w:rsid w:val="50976FFA"/>
    <w:rsid w:val="5097E0E5"/>
    <w:rsid w:val="509D0395"/>
    <w:rsid w:val="509F4A5B"/>
    <w:rsid w:val="509FB282"/>
    <w:rsid w:val="50A06053"/>
    <w:rsid w:val="50A0E8BE"/>
    <w:rsid w:val="50A672FC"/>
    <w:rsid w:val="50AA4769"/>
    <w:rsid w:val="50AE41F3"/>
    <w:rsid w:val="50B0F695"/>
    <w:rsid w:val="50B3991B"/>
    <w:rsid w:val="50B96B9B"/>
    <w:rsid w:val="50C220A5"/>
    <w:rsid w:val="50C37EC8"/>
    <w:rsid w:val="50C3ABA0"/>
    <w:rsid w:val="50C6C0E5"/>
    <w:rsid w:val="50D14BEB"/>
    <w:rsid w:val="50D1FA94"/>
    <w:rsid w:val="50D3336E"/>
    <w:rsid w:val="50D3CE4B"/>
    <w:rsid w:val="50D6DCC5"/>
    <w:rsid w:val="50D8624C"/>
    <w:rsid w:val="50D9B1BD"/>
    <w:rsid w:val="50DA6965"/>
    <w:rsid w:val="50DEAD1B"/>
    <w:rsid w:val="50DEF744"/>
    <w:rsid w:val="50E0CC63"/>
    <w:rsid w:val="50E58FE4"/>
    <w:rsid w:val="50E5B030"/>
    <w:rsid w:val="50E64944"/>
    <w:rsid w:val="50EE8391"/>
    <w:rsid w:val="50F0F425"/>
    <w:rsid w:val="50F17CF0"/>
    <w:rsid w:val="50F1EA25"/>
    <w:rsid w:val="50F32461"/>
    <w:rsid w:val="50F7F0AB"/>
    <w:rsid w:val="50F8DC98"/>
    <w:rsid w:val="50F9C52B"/>
    <w:rsid w:val="50FF686D"/>
    <w:rsid w:val="51034287"/>
    <w:rsid w:val="5104FB17"/>
    <w:rsid w:val="51058474"/>
    <w:rsid w:val="5113B89A"/>
    <w:rsid w:val="511F3BAF"/>
    <w:rsid w:val="5123C93D"/>
    <w:rsid w:val="5129271B"/>
    <w:rsid w:val="51358453"/>
    <w:rsid w:val="51362A92"/>
    <w:rsid w:val="5146FBB1"/>
    <w:rsid w:val="5147E548"/>
    <w:rsid w:val="514A44CB"/>
    <w:rsid w:val="514E7FFD"/>
    <w:rsid w:val="515C5EF0"/>
    <w:rsid w:val="515E04DA"/>
    <w:rsid w:val="515FD4EB"/>
    <w:rsid w:val="516576B7"/>
    <w:rsid w:val="516739A2"/>
    <w:rsid w:val="516A1C96"/>
    <w:rsid w:val="51714B5A"/>
    <w:rsid w:val="5171727F"/>
    <w:rsid w:val="51797D15"/>
    <w:rsid w:val="5181E0C4"/>
    <w:rsid w:val="5183DE93"/>
    <w:rsid w:val="5184E1D1"/>
    <w:rsid w:val="51865FBC"/>
    <w:rsid w:val="5189E99B"/>
    <w:rsid w:val="519130C2"/>
    <w:rsid w:val="519844FF"/>
    <w:rsid w:val="51A476F6"/>
    <w:rsid w:val="51A53A00"/>
    <w:rsid w:val="51A57A41"/>
    <w:rsid w:val="51A86A51"/>
    <w:rsid w:val="51ADDE60"/>
    <w:rsid w:val="51AEB1DB"/>
    <w:rsid w:val="51AFD793"/>
    <w:rsid w:val="51B021F7"/>
    <w:rsid w:val="51B90A4B"/>
    <w:rsid w:val="51BA05B5"/>
    <w:rsid w:val="51BB0C86"/>
    <w:rsid w:val="51BB262C"/>
    <w:rsid w:val="51BC60A2"/>
    <w:rsid w:val="51BEB564"/>
    <w:rsid w:val="51C03F09"/>
    <w:rsid w:val="51C9A32E"/>
    <w:rsid w:val="51D21B21"/>
    <w:rsid w:val="51D4F763"/>
    <w:rsid w:val="51D80B8C"/>
    <w:rsid w:val="51E1F779"/>
    <w:rsid w:val="51E500FD"/>
    <w:rsid w:val="51ED3B44"/>
    <w:rsid w:val="51F06193"/>
    <w:rsid w:val="51F5544F"/>
    <w:rsid w:val="51F8D1EE"/>
    <w:rsid w:val="51FAFC00"/>
    <w:rsid w:val="51FD420B"/>
    <w:rsid w:val="51FE7B2F"/>
    <w:rsid w:val="52074FB5"/>
    <w:rsid w:val="520B3447"/>
    <w:rsid w:val="520C0794"/>
    <w:rsid w:val="520F438E"/>
    <w:rsid w:val="52133377"/>
    <w:rsid w:val="52135A68"/>
    <w:rsid w:val="5213B37C"/>
    <w:rsid w:val="521BA308"/>
    <w:rsid w:val="521EA220"/>
    <w:rsid w:val="5220A5F5"/>
    <w:rsid w:val="5225A2DB"/>
    <w:rsid w:val="52299AEA"/>
    <w:rsid w:val="5229ADA6"/>
    <w:rsid w:val="522D4F0E"/>
    <w:rsid w:val="522E5E0A"/>
    <w:rsid w:val="523A74C4"/>
    <w:rsid w:val="523C072E"/>
    <w:rsid w:val="523F09A8"/>
    <w:rsid w:val="52464AB2"/>
    <w:rsid w:val="5247C577"/>
    <w:rsid w:val="5248E6BD"/>
    <w:rsid w:val="52494E64"/>
    <w:rsid w:val="524A3AAE"/>
    <w:rsid w:val="524BAEF0"/>
    <w:rsid w:val="5254E5F7"/>
    <w:rsid w:val="5255C9C8"/>
    <w:rsid w:val="52562C7D"/>
    <w:rsid w:val="5256FBBE"/>
    <w:rsid w:val="5259A36A"/>
    <w:rsid w:val="525C847E"/>
    <w:rsid w:val="525E14AF"/>
    <w:rsid w:val="525E3D2E"/>
    <w:rsid w:val="525F91CA"/>
    <w:rsid w:val="526226B2"/>
    <w:rsid w:val="526557AB"/>
    <w:rsid w:val="52661FB2"/>
    <w:rsid w:val="526BF764"/>
    <w:rsid w:val="526CCB64"/>
    <w:rsid w:val="52737F8E"/>
    <w:rsid w:val="52793ED3"/>
    <w:rsid w:val="527D97E6"/>
    <w:rsid w:val="527E4EFA"/>
    <w:rsid w:val="52806D9F"/>
    <w:rsid w:val="5281DBBF"/>
    <w:rsid w:val="52842BBC"/>
    <w:rsid w:val="529024AA"/>
    <w:rsid w:val="52909744"/>
    <w:rsid w:val="52938CD3"/>
    <w:rsid w:val="52942A41"/>
    <w:rsid w:val="5294595F"/>
    <w:rsid w:val="5297008D"/>
    <w:rsid w:val="5299E695"/>
    <w:rsid w:val="529B8BFF"/>
    <w:rsid w:val="529BACD7"/>
    <w:rsid w:val="529D1D3B"/>
    <w:rsid w:val="52A4B10E"/>
    <w:rsid w:val="52A695D3"/>
    <w:rsid w:val="52A98EE3"/>
    <w:rsid w:val="52AB4991"/>
    <w:rsid w:val="52AC03C0"/>
    <w:rsid w:val="52AC49D6"/>
    <w:rsid w:val="52AC6B4E"/>
    <w:rsid w:val="52ACAC32"/>
    <w:rsid w:val="52ACC080"/>
    <w:rsid w:val="52AF684D"/>
    <w:rsid w:val="52B00B98"/>
    <w:rsid w:val="52B23780"/>
    <w:rsid w:val="52B45CF7"/>
    <w:rsid w:val="52B65FD8"/>
    <w:rsid w:val="52B78B5C"/>
    <w:rsid w:val="52B9E6ED"/>
    <w:rsid w:val="52BF7252"/>
    <w:rsid w:val="52C30C7A"/>
    <w:rsid w:val="52C3A664"/>
    <w:rsid w:val="52C539A2"/>
    <w:rsid w:val="52C90770"/>
    <w:rsid w:val="52CB06F0"/>
    <w:rsid w:val="52CBBD0C"/>
    <w:rsid w:val="52D0C751"/>
    <w:rsid w:val="52D68CA4"/>
    <w:rsid w:val="52D7008B"/>
    <w:rsid w:val="52D74F65"/>
    <w:rsid w:val="52E06AAD"/>
    <w:rsid w:val="52E2C66A"/>
    <w:rsid w:val="52E2DEA2"/>
    <w:rsid w:val="52E3B37F"/>
    <w:rsid w:val="52E58760"/>
    <w:rsid w:val="52E6FEF4"/>
    <w:rsid w:val="52E7D6AB"/>
    <w:rsid w:val="52EC9D15"/>
    <w:rsid w:val="52ED297F"/>
    <w:rsid w:val="52EF72A8"/>
    <w:rsid w:val="52F57899"/>
    <w:rsid w:val="52FCA5B3"/>
    <w:rsid w:val="53009DE1"/>
    <w:rsid w:val="5306DBE8"/>
    <w:rsid w:val="53076225"/>
    <w:rsid w:val="530FAC4F"/>
    <w:rsid w:val="5317CD44"/>
    <w:rsid w:val="5317F101"/>
    <w:rsid w:val="53193230"/>
    <w:rsid w:val="531A1CAB"/>
    <w:rsid w:val="531F06A2"/>
    <w:rsid w:val="53205B8A"/>
    <w:rsid w:val="5320F325"/>
    <w:rsid w:val="532C029C"/>
    <w:rsid w:val="532FF8EA"/>
    <w:rsid w:val="5330CCE9"/>
    <w:rsid w:val="5330E529"/>
    <w:rsid w:val="5333B169"/>
    <w:rsid w:val="5333E3A8"/>
    <w:rsid w:val="53393143"/>
    <w:rsid w:val="5345F689"/>
    <w:rsid w:val="5346557F"/>
    <w:rsid w:val="53480F8F"/>
    <w:rsid w:val="534AF833"/>
    <w:rsid w:val="534FED16"/>
    <w:rsid w:val="53510A4E"/>
    <w:rsid w:val="535279AA"/>
    <w:rsid w:val="5356BD94"/>
    <w:rsid w:val="535C95C7"/>
    <w:rsid w:val="535E1828"/>
    <w:rsid w:val="535F5C46"/>
    <w:rsid w:val="5367704A"/>
    <w:rsid w:val="53677B99"/>
    <w:rsid w:val="5368A411"/>
    <w:rsid w:val="536951AF"/>
    <w:rsid w:val="536A8665"/>
    <w:rsid w:val="5374311A"/>
    <w:rsid w:val="5374F946"/>
    <w:rsid w:val="53760CB9"/>
    <w:rsid w:val="537C7C9B"/>
    <w:rsid w:val="537F0AAC"/>
    <w:rsid w:val="537F8174"/>
    <w:rsid w:val="53803664"/>
    <w:rsid w:val="53823E21"/>
    <w:rsid w:val="53824EE7"/>
    <w:rsid w:val="53831E57"/>
    <w:rsid w:val="5388F713"/>
    <w:rsid w:val="538A2058"/>
    <w:rsid w:val="538A7A3C"/>
    <w:rsid w:val="538E529D"/>
    <w:rsid w:val="53947F6E"/>
    <w:rsid w:val="5397F65C"/>
    <w:rsid w:val="539F568D"/>
    <w:rsid w:val="53A2C896"/>
    <w:rsid w:val="53A5F1B5"/>
    <w:rsid w:val="53A699DC"/>
    <w:rsid w:val="53A8F05C"/>
    <w:rsid w:val="53AA7484"/>
    <w:rsid w:val="53AB3B18"/>
    <w:rsid w:val="53B5A677"/>
    <w:rsid w:val="53B5E76A"/>
    <w:rsid w:val="53BB4CC5"/>
    <w:rsid w:val="53C791FC"/>
    <w:rsid w:val="53CCEFA6"/>
    <w:rsid w:val="53CF9118"/>
    <w:rsid w:val="53D33540"/>
    <w:rsid w:val="53D7FEF3"/>
    <w:rsid w:val="53D99075"/>
    <w:rsid w:val="53DB4010"/>
    <w:rsid w:val="53DC6E91"/>
    <w:rsid w:val="53DD3BF1"/>
    <w:rsid w:val="53DF5688"/>
    <w:rsid w:val="53E8FA09"/>
    <w:rsid w:val="53E94252"/>
    <w:rsid w:val="53EE6FC9"/>
    <w:rsid w:val="53F4CCAF"/>
    <w:rsid w:val="53F5CD0D"/>
    <w:rsid w:val="53F61BD6"/>
    <w:rsid w:val="53F7428D"/>
    <w:rsid w:val="53F86338"/>
    <w:rsid w:val="53FC9770"/>
    <w:rsid w:val="53FD250D"/>
    <w:rsid w:val="540B4F1B"/>
    <w:rsid w:val="540D6A3D"/>
    <w:rsid w:val="54186AD9"/>
    <w:rsid w:val="541C2932"/>
    <w:rsid w:val="5428A0CA"/>
    <w:rsid w:val="542D7F1B"/>
    <w:rsid w:val="54340ECE"/>
    <w:rsid w:val="543ABD1E"/>
    <w:rsid w:val="543B7CAB"/>
    <w:rsid w:val="543C104B"/>
    <w:rsid w:val="543C9B8F"/>
    <w:rsid w:val="543EF0E3"/>
    <w:rsid w:val="54417043"/>
    <w:rsid w:val="5441F04A"/>
    <w:rsid w:val="5446531F"/>
    <w:rsid w:val="54486CD4"/>
    <w:rsid w:val="544AF178"/>
    <w:rsid w:val="54559C65"/>
    <w:rsid w:val="5455B7F5"/>
    <w:rsid w:val="5459E8DB"/>
    <w:rsid w:val="545A8B81"/>
    <w:rsid w:val="545F5E47"/>
    <w:rsid w:val="54613CEA"/>
    <w:rsid w:val="5464880C"/>
    <w:rsid w:val="5466110E"/>
    <w:rsid w:val="546678D8"/>
    <w:rsid w:val="54671DAF"/>
    <w:rsid w:val="5469635E"/>
    <w:rsid w:val="54698DB8"/>
    <w:rsid w:val="546B1C16"/>
    <w:rsid w:val="546DFD10"/>
    <w:rsid w:val="546EBFF9"/>
    <w:rsid w:val="54703EA9"/>
    <w:rsid w:val="5475CC20"/>
    <w:rsid w:val="5477ED3C"/>
    <w:rsid w:val="5478AA72"/>
    <w:rsid w:val="547E164B"/>
    <w:rsid w:val="54915E4B"/>
    <w:rsid w:val="549399F9"/>
    <w:rsid w:val="5496980D"/>
    <w:rsid w:val="54991899"/>
    <w:rsid w:val="549B0F40"/>
    <w:rsid w:val="549C9B54"/>
    <w:rsid w:val="54A0C98C"/>
    <w:rsid w:val="54A155DC"/>
    <w:rsid w:val="54A257A8"/>
    <w:rsid w:val="54A8AF65"/>
    <w:rsid w:val="54ADC36D"/>
    <w:rsid w:val="54AE3CD3"/>
    <w:rsid w:val="54AE6511"/>
    <w:rsid w:val="54B07030"/>
    <w:rsid w:val="54B11336"/>
    <w:rsid w:val="54B3FCDC"/>
    <w:rsid w:val="54B8E643"/>
    <w:rsid w:val="54BE6D00"/>
    <w:rsid w:val="54BE700E"/>
    <w:rsid w:val="54BE91D0"/>
    <w:rsid w:val="54C89A25"/>
    <w:rsid w:val="54CEB010"/>
    <w:rsid w:val="54CECA66"/>
    <w:rsid w:val="54CF9C72"/>
    <w:rsid w:val="54D0EA99"/>
    <w:rsid w:val="54D0F2A9"/>
    <w:rsid w:val="54DD7684"/>
    <w:rsid w:val="54DE3020"/>
    <w:rsid w:val="54E2CB34"/>
    <w:rsid w:val="54E33E4B"/>
    <w:rsid w:val="54E5F71E"/>
    <w:rsid w:val="54E739AA"/>
    <w:rsid w:val="54EAF05A"/>
    <w:rsid w:val="54EB4173"/>
    <w:rsid w:val="54EDA23D"/>
    <w:rsid w:val="54F2F59C"/>
    <w:rsid w:val="54F3D7BA"/>
    <w:rsid w:val="54F40A95"/>
    <w:rsid w:val="54F6ABEF"/>
    <w:rsid w:val="54F6C847"/>
    <w:rsid w:val="54F92EF9"/>
    <w:rsid w:val="54FA4692"/>
    <w:rsid w:val="54FEC814"/>
    <w:rsid w:val="550B077A"/>
    <w:rsid w:val="550B38B0"/>
    <w:rsid w:val="550C16C2"/>
    <w:rsid w:val="550C1AE9"/>
    <w:rsid w:val="550EA7C6"/>
    <w:rsid w:val="5513B28E"/>
    <w:rsid w:val="551513FA"/>
    <w:rsid w:val="5518C86C"/>
    <w:rsid w:val="551DC25A"/>
    <w:rsid w:val="55223964"/>
    <w:rsid w:val="5526F679"/>
    <w:rsid w:val="552823A1"/>
    <w:rsid w:val="552CD6C2"/>
    <w:rsid w:val="55349828"/>
    <w:rsid w:val="553522F2"/>
    <w:rsid w:val="5535DD5D"/>
    <w:rsid w:val="55373807"/>
    <w:rsid w:val="5548DB31"/>
    <w:rsid w:val="554AAF3F"/>
    <w:rsid w:val="554E029D"/>
    <w:rsid w:val="554EA960"/>
    <w:rsid w:val="555024C7"/>
    <w:rsid w:val="55570AE2"/>
    <w:rsid w:val="555B3CD5"/>
    <w:rsid w:val="555B9F67"/>
    <w:rsid w:val="555F4376"/>
    <w:rsid w:val="55656FA2"/>
    <w:rsid w:val="5567B390"/>
    <w:rsid w:val="55690877"/>
    <w:rsid w:val="556DFBBC"/>
    <w:rsid w:val="55713F91"/>
    <w:rsid w:val="5572C0D2"/>
    <w:rsid w:val="5572DF99"/>
    <w:rsid w:val="557327AC"/>
    <w:rsid w:val="55767C13"/>
    <w:rsid w:val="5576A2EF"/>
    <w:rsid w:val="5578D021"/>
    <w:rsid w:val="55799059"/>
    <w:rsid w:val="55808E68"/>
    <w:rsid w:val="5581454B"/>
    <w:rsid w:val="5582C9BE"/>
    <w:rsid w:val="5583C537"/>
    <w:rsid w:val="55874312"/>
    <w:rsid w:val="558F5C1C"/>
    <w:rsid w:val="55916D16"/>
    <w:rsid w:val="5596B11F"/>
    <w:rsid w:val="559B2893"/>
    <w:rsid w:val="559BC8B3"/>
    <w:rsid w:val="55A171ED"/>
    <w:rsid w:val="55A4412F"/>
    <w:rsid w:val="55A6EE02"/>
    <w:rsid w:val="55A7A9EC"/>
    <w:rsid w:val="55A94594"/>
    <w:rsid w:val="55A99371"/>
    <w:rsid w:val="55AB222F"/>
    <w:rsid w:val="55B1D80A"/>
    <w:rsid w:val="55B22782"/>
    <w:rsid w:val="55B2B013"/>
    <w:rsid w:val="55B3678E"/>
    <w:rsid w:val="55BCDBAB"/>
    <w:rsid w:val="55D02E45"/>
    <w:rsid w:val="55D712EC"/>
    <w:rsid w:val="55D8073A"/>
    <w:rsid w:val="55D8AAA5"/>
    <w:rsid w:val="55DA67A7"/>
    <w:rsid w:val="55DFBE8E"/>
    <w:rsid w:val="55E561A0"/>
    <w:rsid w:val="55E61621"/>
    <w:rsid w:val="55EECB6B"/>
    <w:rsid w:val="55F0F26E"/>
    <w:rsid w:val="55F64720"/>
    <w:rsid w:val="55FA00DD"/>
    <w:rsid w:val="55FAFEBA"/>
    <w:rsid w:val="55FBBAB3"/>
    <w:rsid w:val="55FC15A6"/>
    <w:rsid w:val="55FCDFCD"/>
    <w:rsid w:val="55FD1347"/>
    <w:rsid w:val="55FF0134"/>
    <w:rsid w:val="55FF4479"/>
    <w:rsid w:val="5601A35C"/>
    <w:rsid w:val="5608046A"/>
    <w:rsid w:val="560BA007"/>
    <w:rsid w:val="560BC34F"/>
    <w:rsid w:val="560C2D6F"/>
    <w:rsid w:val="560CB929"/>
    <w:rsid w:val="560E3F46"/>
    <w:rsid w:val="56189B39"/>
    <w:rsid w:val="5618BD75"/>
    <w:rsid w:val="5618CF07"/>
    <w:rsid w:val="561A9AFD"/>
    <w:rsid w:val="561BEB51"/>
    <w:rsid w:val="561BFF4F"/>
    <w:rsid w:val="5621C303"/>
    <w:rsid w:val="56258C42"/>
    <w:rsid w:val="5628043E"/>
    <w:rsid w:val="562D6CF7"/>
    <w:rsid w:val="5631E1EB"/>
    <w:rsid w:val="56325E92"/>
    <w:rsid w:val="5636F366"/>
    <w:rsid w:val="5637C46D"/>
    <w:rsid w:val="56385090"/>
    <w:rsid w:val="563B8D97"/>
    <w:rsid w:val="5642802E"/>
    <w:rsid w:val="56456B50"/>
    <w:rsid w:val="56471584"/>
    <w:rsid w:val="56488A50"/>
    <w:rsid w:val="5648C2BA"/>
    <w:rsid w:val="56492952"/>
    <w:rsid w:val="5649EF54"/>
    <w:rsid w:val="564AC791"/>
    <w:rsid w:val="564B492B"/>
    <w:rsid w:val="564D1EDA"/>
    <w:rsid w:val="564F7246"/>
    <w:rsid w:val="565410E4"/>
    <w:rsid w:val="56589ADE"/>
    <w:rsid w:val="565DDE5A"/>
    <w:rsid w:val="5665A6D5"/>
    <w:rsid w:val="566A3A78"/>
    <w:rsid w:val="566D4AF3"/>
    <w:rsid w:val="566DB158"/>
    <w:rsid w:val="566EC57E"/>
    <w:rsid w:val="566FFAD0"/>
    <w:rsid w:val="56718F7D"/>
    <w:rsid w:val="56726CEE"/>
    <w:rsid w:val="567CD8D7"/>
    <w:rsid w:val="567D73DA"/>
    <w:rsid w:val="56823AC8"/>
    <w:rsid w:val="568BCC9D"/>
    <w:rsid w:val="5694E0DC"/>
    <w:rsid w:val="56961F40"/>
    <w:rsid w:val="56963F6B"/>
    <w:rsid w:val="5699B349"/>
    <w:rsid w:val="569F1F87"/>
    <w:rsid w:val="56A35FFD"/>
    <w:rsid w:val="56A7015D"/>
    <w:rsid w:val="56A944C0"/>
    <w:rsid w:val="56AD5CB7"/>
    <w:rsid w:val="56B63F1D"/>
    <w:rsid w:val="56BE4675"/>
    <w:rsid w:val="56BE8154"/>
    <w:rsid w:val="56C261A9"/>
    <w:rsid w:val="56C75207"/>
    <w:rsid w:val="56D3BBBC"/>
    <w:rsid w:val="56D761D5"/>
    <w:rsid w:val="56D7FFE8"/>
    <w:rsid w:val="56E0BDEA"/>
    <w:rsid w:val="56E784E9"/>
    <w:rsid w:val="56E88618"/>
    <w:rsid w:val="56EA2926"/>
    <w:rsid w:val="56EA3144"/>
    <w:rsid w:val="56EBC0AD"/>
    <w:rsid w:val="56EBDA08"/>
    <w:rsid w:val="56F41D52"/>
    <w:rsid w:val="56F614BF"/>
    <w:rsid w:val="56F7DBDE"/>
    <w:rsid w:val="570296E7"/>
    <w:rsid w:val="570EC841"/>
    <w:rsid w:val="5716633D"/>
    <w:rsid w:val="571A70AD"/>
    <w:rsid w:val="571C194A"/>
    <w:rsid w:val="57229065"/>
    <w:rsid w:val="5722ACD1"/>
    <w:rsid w:val="572B3CA7"/>
    <w:rsid w:val="5738282A"/>
    <w:rsid w:val="573E7B4A"/>
    <w:rsid w:val="57413061"/>
    <w:rsid w:val="5745A669"/>
    <w:rsid w:val="57479EF3"/>
    <w:rsid w:val="574FDC5C"/>
    <w:rsid w:val="57511EC8"/>
    <w:rsid w:val="5752363E"/>
    <w:rsid w:val="5754978F"/>
    <w:rsid w:val="57582FB9"/>
    <w:rsid w:val="57590838"/>
    <w:rsid w:val="575CCD25"/>
    <w:rsid w:val="57610EDC"/>
    <w:rsid w:val="57617F59"/>
    <w:rsid w:val="5762E446"/>
    <w:rsid w:val="5766AD55"/>
    <w:rsid w:val="57680E64"/>
    <w:rsid w:val="576AE494"/>
    <w:rsid w:val="576FE594"/>
    <w:rsid w:val="57727637"/>
    <w:rsid w:val="57774BE0"/>
    <w:rsid w:val="5784736F"/>
    <w:rsid w:val="5788DDB4"/>
    <w:rsid w:val="578999C0"/>
    <w:rsid w:val="578DA37C"/>
    <w:rsid w:val="578F0117"/>
    <w:rsid w:val="57900C6F"/>
    <w:rsid w:val="5790F950"/>
    <w:rsid w:val="579113A0"/>
    <w:rsid w:val="5792E047"/>
    <w:rsid w:val="57967BAD"/>
    <w:rsid w:val="579A4771"/>
    <w:rsid w:val="579A6DB2"/>
    <w:rsid w:val="579C11BE"/>
    <w:rsid w:val="579D610D"/>
    <w:rsid w:val="579F6093"/>
    <w:rsid w:val="57A27FF1"/>
    <w:rsid w:val="57A2F9D1"/>
    <w:rsid w:val="57AE5E55"/>
    <w:rsid w:val="57B3863E"/>
    <w:rsid w:val="57B6CDDA"/>
    <w:rsid w:val="57B7DC70"/>
    <w:rsid w:val="57B838B0"/>
    <w:rsid w:val="57BE40F2"/>
    <w:rsid w:val="57C178A5"/>
    <w:rsid w:val="57C81A9D"/>
    <w:rsid w:val="57D8130B"/>
    <w:rsid w:val="57D8F08F"/>
    <w:rsid w:val="57E2A4BC"/>
    <w:rsid w:val="57E91C42"/>
    <w:rsid w:val="57EC1221"/>
    <w:rsid w:val="57EC8E86"/>
    <w:rsid w:val="57F608BD"/>
    <w:rsid w:val="5801C64E"/>
    <w:rsid w:val="5805D779"/>
    <w:rsid w:val="5807243B"/>
    <w:rsid w:val="580B525D"/>
    <w:rsid w:val="580FF925"/>
    <w:rsid w:val="581A33F1"/>
    <w:rsid w:val="581B73E6"/>
    <w:rsid w:val="582053BE"/>
    <w:rsid w:val="58216873"/>
    <w:rsid w:val="582429A3"/>
    <w:rsid w:val="5824A238"/>
    <w:rsid w:val="58286459"/>
    <w:rsid w:val="582888CD"/>
    <w:rsid w:val="582927F7"/>
    <w:rsid w:val="58298FFE"/>
    <w:rsid w:val="582A2DC2"/>
    <w:rsid w:val="582AF5DB"/>
    <w:rsid w:val="582DEBF5"/>
    <w:rsid w:val="5833DC8E"/>
    <w:rsid w:val="58411012"/>
    <w:rsid w:val="584209C1"/>
    <w:rsid w:val="58431654"/>
    <w:rsid w:val="584E141C"/>
    <w:rsid w:val="5856E752"/>
    <w:rsid w:val="5857A89D"/>
    <w:rsid w:val="585C5807"/>
    <w:rsid w:val="58612ADA"/>
    <w:rsid w:val="5861CAB2"/>
    <w:rsid w:val="586C5A57"/>
    <w:rsid w:val="586D1B49"/>
    <w:rsid w:val="586ED5D6"/>
    <w:rsid w:val="586FA4C1"/>
    <w:rsid w:val="58752C7D"/>
    <w:rsid w:val="5876C7E8"/>
    <w:rsid w:val="58828E1C"/>
    <w:rsid w:val="58882C53"/>
    <w:rsid w:val="588C3789"/>
    <w:rsid w:val="5890B604"/>
    <w:rsid w:val="5891D088"/>
    <w:rsid w:val="5891FA96"/>
    <w:rsid w:val="5892D09C"/>
    <w:rsid w:val="589360B2"/>
    <w:rsid w:val="5895C955"/>
    <w:rsid w:val="58998BF2"/>
    <w:rsid w:val="589B4FE8"/>
    <w:rsid w:val="58A07D9F"/>
    <w:rsid w:val="58A37221"/>
    <w:rsid w:val="58A58D29"/>
    <w:rsid w:val="58B3342C"/>
    <w:rsid w:val="58B912C8"/>
    <w:rsid w:val="58B97E52"/>
    <w:rsid w:val="58BA2590"/>
    <w:rsid w:val="58BB9339"/>
    <w:rsid w:val="58C6A0AF"/>
    <w:rsid w:val="58C9720C"/>
    <w:rsid w:val="58CC2E5C"/>
    <w:rsid w:val="58D10C78"/>
    <w:rsid w:val="58D1BF42"/>
    <w:rsid w:val="58D7C8E1"/>
    <w:rsid w:val="58DA3BE5"/>
    <w:rsid w:val="58DB2387"/>
    <w:rsid w:val="58E08056"/>
    <w:rsid w:val="58E08885"/>
    <w:rsid w:val="58EADE5A"/>
    <w:rsid w:val="58EB4AA3"/>
    <w:rsid w:val="58EF3924"/>
    <w:rsid w:val="58FF4592"/>
    <w:rsid w:val="58FFA55B"/>
    <w:rsid w:val="59001BFC"/>
    <w:rsid w:val="59023397"/>
    <w:rsid w:val="5908C628"/>
    <w:rsid w:val="5908DA95"/>
    <w:rsid w:val="5908EC74"/>
    <w:rsid w:val="590A2835"/>
    <w:rsid w:val="590E3C41"/>
    <w:rsid w:val="59145674"/>
    <w:rsid w:val="5915E5EC"/>
    <w:rsid w:val="591CEE4B"/>
    <w:rsid w:val="591E5744"/>
    <w:rsid w:val="59209392"/>
    <w:rsid w:val="59261257"/>
    <w:rsid w:val="59288CF6"/>
    <w:rsid w:val="592B0713"/>
    <w:rsid w:val="592B87D2"/>
    <w:rsid w:val="59353817"/>
    <w:rsid w:val="5936EA42"/>
    <w:rsid w:val="5937DAE3"/>
    <w:rsid w:val="5944913A"/>
    <w:rsid w:val="594511C8"/>
    <w:rsid w:val="5946432E"/>
    <w:rsid w:val="594EADC3"/>
    <w:rsid w:val="594EB585"/>
    <w:rsid w:val="59550B05"/>
    <w:rsid w:val="5960ADFC"/>
    <w:rsid w:val="59610511"/>
    <w:rsid w:val="5963FC32"/>
    <w:rsid w:val="596AAEDD"/>
    <w:rsid w:val="596ADAD8"/>
    <w:rsid w:val="596B02AB"/>
    <w:rsid w:val="596DCCE5"/>
    <w:rsid w:val="5971DF99"/>
    <w:rsid w:val="5972F0CD"/>
    <w:rsid w:val="597C11AE"/>
    <w:rsid w:val="597EBF28"/>
    <w:rsid w:val="5985401C"/>
    <w:rsid w:val="5985941A"/>
    <w:rsid w:val="5988085E"/>
    <w:rsid w:val="598A6B8E"/>
    <w:rsid w:val="59953829"/>
    <w:rsid w:val="5998D6B3"/>
    <w:rsid w:val="599B512A"/>
    <w:rsid w:val="599D0B1B"/>
    <w:rsid w:val="599D209F"/>
    <w:rsid w:val="59A1896D"/>
    <w:rsid w:val="59A24DB7"/>
    <w:rsid w:val="59A51C33"/>
    <w:rsid w:val="59AADDEC"/>
    <w:rsid w:val="59BB1271"/>
    <w:rsid w:val="59BDD02A"/>
    <w:rsid w:val="59C64C11"/>
    <w:rsid w:val="59C7AFB1"/>
    <w:rsid w:val="59C85D41"/>
    <w:rsid w:val="59C96CE3"/>
    <w:rsid w:val="59CA4E7E"/>
    <w:rsid w:val="59CEE333"/>
    <w:rsid w:val="59D0ECB3"/>
    <w:rsid w:val="59D0FC90"/>
    <w:rsid w:val="59D39AAE"/>
    <w:rsid w:val="59D3AB43"/>
    <w:rsid w:val="59E1A8D9"/>
    <w:rsid w:val="59F62275"/>
    <w:rsid w:val="59FCA37E"/>
    <w:rsid w:val="5A06599F"/>
    <w:rsid w:val="5A06E6F8"/>
    <w:rsid w:val="5A07E561"/>
    <w:rsid w:val="5A0C26E0"/>
    <w:rsid w:val="5A0D0F37"/>
    <w:rsid w:val="5A13EDBA"/>
    <w:rsid w:val="5A17CEF7"/>
    <w:rsid w:val="5A1AC912"/>
    <w:rsid w:val="5A1BFB08"/>
    <w:rsid w:val="5A229B16"/>
    <w:rsid w:val="5A2E5F64"/>
    <w:rsid w:val="5A317607"/>
    <w:rsid w:val="5A33C5AB"/>
    <w:rsid w:val="5A3473D9"/>
    <w:rsid w:val="5A34E021"/>
    <w:rsid w:val="5A35FBC3"/>
    <w:rsid w:val="5A360CF1"/>
    <w:rsid w:val="5A3AB55F"/>
    <w:rsid w:val="5A3B1910"/>
    <w:rsid w:val="5A44993A"/>
    <w:rsid w:val="5A48B5BF"/>
    <w:rsid w:val="5A4A5BE2"/>
    <w:rsid w:val="5A4B50AF"/>
    <w:rsid w:val="5A4C3647"/>
    <w:rsid w:val="5A4E03AA"/>
    <w:rsid w:val="5A511E3C"/>
    <w:rsid w:val="5A553D19"/>
    <w:rsid w:val="5A6220DC"/>
    <w:rsid w:val="5A681AC7"/>
    <w:rsid w:val="5A6A69B2"/>
    <w:rsid w:val="5A6C3CC8"/>
    <w:rsid w:val="5A700255"/>
    <w:rsid w:val="5A726B22"/>
    <w:rsid w:val="5A741776"/>
    <w:rsid w:val="5A74879D"/>
    <w:rsid w:val="5A791C2B"/>
    <w:rsid w:val="5A79801A"/>
    <w:rsid w:val="5A79A242"/>
    <w:rsid w:val="5A82001E"/>
    <w:rsid w:val="5A848498"/>
    <w:rsid w:val="5A88B3B2"/>
    <w:rsid w:val="5A8901ED"/>
    <w:rsid w:val="5A8CA8AA"/>
    <w:rsid w:val="5A90C63D"/>
    <w:rsid w:val="5A90DBF2"/>
    <w:rsid w:val="5A90EDFE"/>
    <w:rsid w:val="5A927151"/>
    <w:rsid w:val="5A9571AA"/>
    <w:rsid w:val="5A95E282"/>
    <w:rsid w:val="5A9BFE29"/>
    <w:rsid w:val="5AA847AF"/>
    <w:rsid w:val="5AAA5E59"/>
    <w:rsid w:val="5AAAB660"/>
    <w:rsid w:val="5AABBDC4"/>
    <w:rsid w:val="5AAF4D0B"/>
    <w:rsid w:val="5AB3C07E"/>
    <w:rsid w:val="5AB5437F"/>
    <w:rsid w:val="5AB5CFEA"/>
    <w:rsid w:val="5AB667F7"/>
    <w:rsid w:val="5AB94EB3"/>
    <w:rsid w:val="5ABB806F"/>
    <w:rsid w:val="5ABB9C08"/>
    <w:rsid w:val="5ABC290B"/>
    <w:rsid w:val="5AC01820"/>
    <w:rsid w:val="5AC2E0D7"/>
    <w:rsid w:val="5AC5D1E4"/>
    <w:rsid w:val="5AC8749F"/>
    <w:rsid w:val="5ACA1A19"/>
    <w:rsid w:val="5ACA5434"/>
    <w:rsid w:val="5ACA9A97"/>
    <w:rsid w:val="5ACC7507"/>
    <w:rsid w:val="5ACC98A0"/>
    <w:rsid w:val="5AD1F9C2"/>
    <w:rsid w:val="5AD8475C"/>
    <w:rsid w:val="5ADF7624"/>
    <w:rsid w:val="5AE07E9D"/>
    <w:rsid w:val="5AE3691C"/>
    <w:rsid w:val="5AE372A4"/>
    <w:rsid w:val="5AEA298F"/>
    <w:rsid w:val="5AF13C54"/>
    <w:rsid w:val="5AF382F9"/>
    <w:rsid w:val="5AF81001"/>
    <w:rsid w:val="5AF8E41C"/>
    <w:rsid w:val="5AFC8687"/>
    <w:rsid w:val="5AFFAECE"/>
    <w:rsid w:val="5B0A41B6"/>
    <w:rsid w:val="5B0B1295"/>
    <w:rsid w:val="5B0C33F8"/>
    <w:rsid w:val="5B0C78B7"/>
    <w:rsid w:val="5B101702"/>
    <w:rsid w:val="5B1C2907"/>
    <w:rsid w:val="5B1D217B"/>
    <w:rsid w:val="5B220BC1"/>
    <w:rsid w:val="5B259C5F"/>
    <w:rsid w:val="5B277BAF"/>
    <w:rsid w:val="5B2B3C86"/>
    <w:rsid w:val="5B31970F"/>
    <w:rsid w:val="5B338492"/>
    <w:rsid w:val="5B34A64E"/>
    <w:rsid w:val="5B366030"/>
    <w:rsid w:val="5B3A313F"/>
    <w:rsid w:val="5B3DB355"/>
    <w:rsid w:val="5B3ED93D"/>
    <w:rsid w:val="5B44FE7B"/>
    <w:rsid w:val="5B489019"/>
    <w:rsid w:val="5B4C7E22"/>
    <w:rsid w:val="5B51543B"/>
    <w:rsid w:val="5B55DC31"/>
    <w:rsid w:val="5B5B405B"/>
    <w:rsid w:val="5B60B4B4"/>
    <w:rsid w:val="5B680DE8"/>
    <w:rsid w:val="5B6D8A29"/>
    <w:rsid w:val="5B6FB195"/>
    <w:rsid w:val="5B70D1F9"/>
    <w:rsid w:val="5B753542"/>
    <w:rsid w:val="5B77598D"/>
    <w:rsid w:val="5B7B69F2"/>
    <w:rsid w:val="5B7B8097"/>
    <w:rsid w:val="5B8179F3"/>
    <w:rsid w:val="5B818AC5"/>
    <w:rsid w:val="5B84B149"/>
    <w:rsid w:val="5B84EDFD"/>
    <w:rsid w:val="5B860486"/>
    <w:rsid w:val="5B8E9B7C"/>
    <w:rsid w:val="5B99A321"/>
    <w:rsid w:val="5B9A6F70"/>
    <w:rsid w:val="5B9C5B9C"/>
    <w:rsid w:val="5B9D4BC3"/>
    <w:rsid w:val="5BA122F0"/>
    <w:rsid w:val="5BA386CD"/>
    <w:rsid w:val="5BA4FC35"/>
    <w:rsid w:val="5BAB99AE"/>
    <w:rsid w:val="5BB1BF0D"/>
    <w:rsid w:val="5BB864D3"/>
    <w:rsid w:val="5BB8FABC"/>
    <w:rsid w:val="5BBFC018"/>
    <w:rsid w:val="5BBFC10F"/>
    <w:rsid w:val="5BD0C608"/>
    <w:rsid w:val="5BDB8810"/>
    <w:rsid w:val="5BDD21E5"/>
    <w:rsid w:val="5BE6E492"/>
    <w:rsid w:val="5BE6E738"/>
    <w:rsid w:val="5BE77D2E"/>
    <w:rsid w:val="5BF08D58"/>
    <w:rsid w:val="5BFBA64E"/>
    <w:rsid w:val="5BFF5A45"/>
    <w:rsid w:val="5BFFEEBE"/>
    <w:rsid w:val="5C055193"/>
    <w:rsid w:val="5C057419"/>
    <w:rsid w:val="5C0995D1"/>
    <w:rsid w:val="5C0B417D"/>
    <w:rsid w:val="5C0F5521"/>
    <w:rsid w:val="5C101A84"/>
    <w:rsid w:val="5C131866"/>
    <w:rsid w:val="5C14D02D"/>
    <w:rsid w:val="5C17EE72"/>
    <w:rsid w:val="5C18205D"/>
    <w:rsid w:val="5C225118"/>
    <w:rsid w:val="5C27D0C5"/>
    <w:rsid w:val="5C2A1888"/>
    <w:rsid w:val="5C2A20C3"/>
    <w:rsid w:val="5C2ABD9E"/>
    <w:rsid w:val="5C2BA30F"/>
    <w:rsid w:val="5C2C90B8"/>
    <w:rsid w:val="5C2C912F"/>
    <w:rsid w:val="5C2CDC4A"/>
    <w:rsid w:val="5C2F242F"/>
    <w:rsid w:val="5C3226E3"/>
    <w:rsid w:val="5C345E02"/>
    <w:rsid w:val="5C39BB67"/>
    <w:rsid w:val="5C3F4563"/>
    <w:rsid w:val="5C411C6B"/>
    <w:rsid w:val="5C46EAB0"/>
    <w:rsid w:val="5C471565"/>
    <w:rsid w:val="5C490C24"/>
    <w:rsid w:val="5C4B2CD9"/>
    <w:rsid w:val="5C4F8D91"/>
    <w:rsid w:val="5C4FF023"/>
    <w:rsid w:val="5C54426E"/>
    <w:rsid w:val="5C5733E6"/>
    <w:rsid w:val="5C62D8C9"/>
    <w:rsid w:val="5C63AF00"/>
    <w:rsid w:val="5C6A8D0B"/>
    <w:rsid w:val="5C6C971D"/>
    <w:rsid w:val="5C6EAAC4"/>
    <w:rsid w:val="5C6EECE2"/>
    <w:rsid w:val="5C7670A0"/>
    <w:rsid w:val="5C770D2B"/>
    <w:rsid w:val="5C791D86"/>
    <w:rsid w:val="5C7A4920"/>
    <w:rsid w:val="5C7E0B33"/>
    <w:rsid w:val="5C7E4CF2"/>
    <w:rsid w:val="5C7FF06A"/>
    <w:rsid w:val="5C805A98"/>
    <w:rsid w:val="5C80A196"/>
    <w:rsid w:val="5C846B2C"/>
    <w:rsid w:val="5C8BE378"/>
    <w:rsid w:val="5C8F2DD2"/>
    <w:rsid w:val="5C94A5B3"/>
    <w:rsid w:val="5C94EDE4"/>
    <w:rsid w:val="5C94FB35"/>
    <w:rsid w:val="5C9D5B66"/>
    <w:rsid w:val="5CA098A9"/>
    <w:rsid w:val="5CA3A840"/>
    <w:rsid w:val="5CA3C1E1"/>
    <w:rsid w:val="5CA502BC"/>
    <w:rsid w:val="5CABF580"/>
    <w:rsid w:val="5CB05A1E"/>
    <w:rsid w:val="5CBAD5A8"/>
    <w:rsid w:val="5CBB505B"/>
    <w:rsid w:val="5CBB8387"/>
    <w:rsid w:val="5CBC04B0"/>
    <w:rsid w:val="5CC18382"/>
    <w:rsid w:val="5CC2E148"/>
    <w:rsid w:val="5CC3BAE3"/>
    <w:rsid w:val="5CCC9D3E"/>
    <w:rsid w:val="5CD07B8C"/>
    <w:rsid w:val="5CD0B0AF"/>
    <w:rsid w:val="5CD3D7E4"/>
    <w:rsid w:val="5CD4482A"/>
    <w:rsid w:val="5CD4EC6F"/>
    <w:rsid w:val="5CD511F9"/>
    <w:rsid w:val="5CDAD2BE"/>
    <w:rsid w:val="5CDBD7B8"/>
    <w:rsid w:val="5CE1861C"/>
    <w:rsid w:val="5CE3C152"/>
    <w:rsid w:val="5CE66D6F"/>
    <w:rsid w:val="5CE763F4"/>
    <w:rsid w:val="5CEA1DD6"/>
    <w:rsid w:val="5CEAAC34"/>
    <w:rsid w:val="5CEBABE5"/>
    <w:rsid w:val="5CEEFD28"/>
    <w:rsid w:val="5CF03629"/>
    <w:rsid w:val="5CFC84DD"/>
    <w:rsid w:val="5CFF269C"/>
    <w:rsid w:val="5D020712"/>
    <w:rsid w:val="5D04A9AC"/>
    <w:rsid w:val="5D04FC9D"/>
    <w:rsid w:val="5D05CF52"/>
    <w:rsid w:val="5D07B3E5"/>
    <w:rsid w:val="5D08BA37"/>
    <w:rsid w:val="5D08BABC"/>
    <w:rsid w:val="5D0AE546"/>
    <w:rsid w:val="5D102250"/>
    <w:rsid w:val="5D13EC59"/>
    <w:rsid w:val="5D1ACB52"/>
    <w:rsid w:val="5D1CB7F4"/>
    <w:rsid w:val="5D1CE3E4"/>
    <w:rsid w:val="5D20AA5B"/>
    <w:rsid w:val="5D2179CF"/>
    <w:rsid w:val="5D21848F"/>
    <w:rsid w:val="5D26C6CA"/>
    <w:rsid w:val="5D2AF6D8"/>
    <w:rsid w:val="5D2C6FB6"/>
    <w:rsid w:val="5D30268C"/>
    <w:rsid w:val="5D306934"/>
    <w:rsid w:val="5D33A8B4"/>
    <w:rsid w:val="5D355A62"/>
    <w:rsid w:val="5D369567"/>
    <w:rsid w:val="5D3B5D60"/>
    <w:rsid w:val="5D3F2AED"/>
    <w:rsid w:val="5D42FA7E"/>
    <w:rsid w:val="5D4452CF"/>
    <w:rsid w:val="5D4AB28E"/>
    <w:rsid w:val="5D4CA4DC"/>
    <w:rsid w:val="5D4D838C"/>
    <w:rsid w:val="5D51E6AC"/>
    <w:rsid w:val="5D5A25C3"/>
    <w:rsid w:val="5D5ADA37"/>
    <w:rsid w:val="5D5B3BDC"/>
    <w:rsid w:val="5D5DC591"/>
    <w:rsid w:val="5D5EC209"/>
    <w:rsid w:val="5D5FF6E6"/>
    <w:rsid w:val="5D631A6B"/>
    <w:rsid w:val="5D64E995"/>
    <w:rsid w:val="5D68EAB2"/>
    <w:rsid w:val="5D6CAE9E"/>
    <w:rsid w:val="5D6D4DB4"/>
    <w:rsid w:val="5D6E2D55"/>
    <w:rsid w:val="5D7706D7"/>
    <w:rsid w:val="5D7C7407"/>
    <w:rsid w:val="5D7C95EC"/>
    <w:rsid w:val="5D7DFBA1"/>
    <w:rsid w:val="5D7E1DEE"/>
    <w:rsid w:val="5D7E5851"/>
    <w:rsid w:val="5D8108C3"/>
    <w:rsid w:val="5D85F3F7"/>
    <w:rsid w:val="5D86593B"/>
    <w:rsid w:val="5D8F9D71"/>
    <w:rsid w:val="5D91F91B"/>
    <w:rsid w:val="5D969579"/>
    <w:rsid w:val="5D978B6B"/>
    <w:rsid w:val="5D9C7A3F"/>
    <w:rsid w:val="5D9E53C2"/>
    <w:rsid w:val="5DA0AD6C"/>
    <w:rsid w:val="5DAAB7C1"/>
    <w:rsid w:val="5DACA36E"/>
    <w:rsid w:val="5DB5121E"/>
    <w:rsid w:val="5DB51D44"/>
    <w:rsid w:val="5DB8D82D"/>
    <w:rsid w:val="5DBA12CE"/>
    <w:rsid w:val="5DC2F904"/>
    <w:rsid w:val="5DC3044F"/>
    <w:rsid w:val="5DC68BBE"/>
    <w:rsid w:val="5DCB05DF"/>
    <w:rsid w:val="5DCC08E0"/>
    <w:rsid w:val="5DCD0C0E"/>
    <w:rsid w:val="5DCE8F69"/>
    <w:rsid w:val="5DCFC9A1"/>
    <w:rsid w:val="5DD08131"/>
    <w:rsid w:val="5DD139EA"/>
    <w:rsid w:val="5DD40149"/>
    <w:rsid w:val="5DD7DA63"/>
    <w:rsid w:val="5DDB4906"/>
    <w:rsid w:val="5DDB9A87"/>
    <w:rsid w:val="5DDE7A78"/>
    <w:rsid w:val="5DE32269"/>
    <w:rsid w:val="5DE4AF98"/>
    <w:rsid w:val="5DE62F5A"/>
    <w:rsid w:val="5DE7DBFD"/>
    <w:rsid w:val="5DEBC275"/>
    <w:rsid w:val="5DEDC5BC"/>
    <w:rsid w:val="5DEF8A6B"/>
    <w:rsid w:val="5DF85816"/>
    <w:rsid w:val="5DFC20C4"/>
    <w:rsid w:val="5DFD7DC9"/>
    <w:rsid w:val="5DFDCEE8"/>
    <w:rsid w:val="5E01BA44"/>
    <w:rsid w:val="5E085D93"/>
    <w:rsid w:val="5E087401"/>
    <w:rsid w:val="5E08C061"/>
    <w:rsid w:val="5E0AB055"/>
    <w:rsid w:val="5E0BB214"/>
    <w:rsid w:val="5E107C20"/>
    <w:rsid w:val="5E193DEA"/>
    <w:rsid w:val="5E1B2D7E"/>
    <w:rsid w:val="5E1C4C11"/>
    <w:rsid w:val="5E1EA248"/>
    <w:rsid w:val="5E2683C4"/>
    <w:rsid w:val="5E2A7826"/>
    <w:rsid w:val="5E2EADD2"/>
    <w:rsid w:val="5E3374A2"/>
    <w:rsid w:val="5E33B670"/>
    <w:rsid w:val="5E346701"/>
    <w:rsid w:val="5E3A8254"/>
    <w:rsid w:val="5E40E0E6"/>
    <w:rsid w:val="5E526020"/>
    <w:rsid w:val="5E57EE06"/>
    <w:rsid w:val="5E629D7D"/>
    <w:rsid w:val="5E6514E3"/>
    <w:rsid w:val="5E6E583C"/>
    <w:rsid w:val="5E6ED9E5"/>
    <w:rsid w:val="5E70EEBF"/>
    <w:rsid w:val="5E782B72"/>
    <w:rsid w:val="5E7978F7"/>
    <w:rsid w:val="5E832067"/>
    <w:rsid w:val="5E860E03"/>
    <w:rsid w:val="5E8770CB"/>
    <w:rsid w:val="5E877107"/>
    <w:rsid w:val="5E877877"/>
    <w:rsid w:val="5E8AB65F"/>
    <w:rsid w:val="5E8BC734"/>
    <w:rsid w:val="5E8D4FB4"/>
    <w:rsid w:val="5E912D2D"/>
    <w:rsid w:val="5E951184"/>
    <w:rsid w:val="5E999D7C"/>
    <w:rsid w:val="5E9C8D50"/>
    <w:rsid w:val="5EA0E1B8"/>
    <w:rsid w:val="5EA7D26B"/>
    <w:rsid w:val="5EA8CE87"/>
    <w:rsid w:val="5EAB3737"/>
    <w:rsid w:val="5EB65EE0"/>
    <w:rsid w:val="5EB80679"/>
    <w:rsid w:val="5EC51482"/>
    <w:rsid w:val="5ECD9459"/>
    <w:rsid w:val="5ED18028"/>
    <w:rsid w:val="5ED33B48"/>
    <w:rsid w:val="5ED34757"/>
    <w:rsid w:val="5ED9CBC6"/>
    <w:rsid w:val="5EDF8786"/>
    <w:rsid w:val="5EE5F9BC"/>
    <w:rsid w:val="5EE684B2"/>
    <w:rsid w:val="5EE79C4A"/>
    <w:rsid w:val="5EEC1414"/>
    <w:rsid w:val="5EEEBEA6"/>
    <w:rsid w:val="5EF17265"/>
    <w:rsid w:val="5EF27EC3"/>
    <w:rsid w:val="5EF701AD"/>
    <w:rsid w:val="5EF88A45"/>
    <w:rsid w:val="5EFB4EC5"/>
    <w:rsid w:val="5F06B52F"/>
    <w:rsid w:val="5F075702"/>
    <w:rsid w:val="5F0778E9"/>
    <w:rsid w:val="5F0E9ABA"/>
    <w:rsid w:val="5F0F7104"/>
    <w:rsid w:val="5F111A29"/>
    <w:rsid w:val="5F1236E7"/>
    <w:rsid w:val="5F16D0DF"/>
    <w:rsid w:val="5F1A589F"/>
    <w:rsid w:val="5F1DEED6"/>
    <w:rsid w:val="5F1FDE89"/>
    <w:rsid w:val="5F2440A9"/>
    <w:rsid w:val="5F2841BE"/>
    <w:rsid w:val="5F342304"/>
    <w:rsid w:val="5F3B5ED4"/>
    <w:rsid w:val="5F3C178D"/>
    <w:rsid w:val="5F3E2763"/>
    <w:rsid w:val="5F43C264"/>
    <w:rsid w:val="5F477009"/>
    <w:rsid w:val="5F4A08FF"/>
    <w:rsid w:val="5F524F98"/>
    <w:rsid w:val="5F5B7C3C"/>
    <w:rsid w:val="5F5B8D46"/>
    <w:rsid w:val="5F5ED689"/>
    <w:rsid w:val="5F5F2E1F"/>
    <w:rsid w:val="5F6A66CE"/>
    <w:rsid w:val="5F6BE87E"/>
    <w:rsid w:val="5F72BC05"/>
    <w:rsid w:val="5F79CFF2"/>
    <w:rsid w:val="5F7CF531"/>
    <w:rsid w:val="5F7FDBDC"/>
    <w:rsid w:val="5F81734D"/>
    <w:rsid w:val="5F841ED8"/>
    <w:rsid w:val="5F85796E"/>
    <w:rsid w:val="5F85CB73"/>
    <w:rsid w:val="5F8A3BAE"/>
    <w:rsid w:val="5F8B00EA"/>
    <w:rsid w:val="5F8C73BF"/>
    <w:rsid w:val="5F8DF37D"/>
    <w:rsid w:val="5F8E451E"/>
    <w:rsid w:val="5F979C74"/>
    <w:rsid w:val="5F9C8938"/>
    <w:rsid w:val="5FA30D9F"/>
    <w:rsid w:val="5FA4AF77"/>
    <w:rsid w:val="5FAB9B7D"/>
    <w:rsid w:val="5FAC4325"/>
    <w:rsid w:val="5FACE2BA"/>
    <w:rsid w:val="5FAF918C"/>
    <w:rsid w:val="5FB1EB29"/>
    <w:rsid w:val="5FB4F166"/>
    <w:rsid w:val="5FB70EF7"/>
    <w:rsid w:val="5FB71228"/>
    <w:rsid w:val="5FCA2685"/>
    <w:rsid w:val="5FCA4F04"/>
    <w:rsid w:val="5FCB1500"/>
    <w:rsid w:val="5FCBCEE4"/>
    <w:rsid w:val="5FCC70C2"/>
    <w:rsid w:val="5FD33C37"/>
    <w:rsid w:val="5FD5650F"/>
    <w:rsid w:val="5FD58A7E"/>
    <w:rsid w:val="5FD9F912"/>
    <w:rsid w:val="5FDA0E34"/>
    <w:rsid w:val="5FDFC724"/>
    <w:rsid w:val="5FE3CADB"/>
    <w:rsid w:val="5FE6BA2A"/>
    <w:rsid w:val="5FE719D9"/>
    <w:rsid w:val="5FF2B167"/>
    <w:rsid w:val="5FF88A96"/>
    <w:rsid w:val="5FFB7AF4"/>
    <w:rsid w:val="5FFC7299"/>
    <w:rsid w:val="5FFE9A2C"/>
    <w:rsid w:val="6000418F"/>
    <w:rsid w:val="6003AADB"/>
    <w:rsid w:val="6005C356"/>
    <w:rsid w:val="60109313"/>
    <w:rsid w:val="60143B9C"/>
    <w:rsid w:val="60147E50"/>
    <w:rsid w:val="601B2E88"/>
    <w:rsid w:val="601B355E"/>
    <w:rsid w:val="601B3DCA"/>
    <w:rsid w:val="601DEAA9"/>
    <w:rsid w:val="601F5DFE"/>
    <w:rsid w:val="6021B237"/>
    <w:rsid w:val="6024CD63"/>
    <w:rsid w:val="60256D58"/>
    <w:rsid w:val="602691FB"/>
    <w:rsid w:val="602993F5"/>
    <w:rsid w:val="602FBAA5"/>
    <w:rsid w:val="60311B0D"/>
    <w:rsid w:val="6035AE5E"/>
    <w:rsid w:val="6040C148"/>
    <w:rsid w:val="604320A1"/>
    <w:rsid w:val="60475E02"/>
    <w:rsid w:val="604D86B2"/>
    <w:rsid w:val="60567FE5"/>
    <w:rsid w:val="6058B33A"/>
    <w:rsid w:val="605A34EA"/>
    <w:rsid w:val="605A6E91"/>
    <w:rsid w:val="605DB5A0"/>
    <w:rsid w:val="60607E98"/>
    <w:rsid w:val="60618116"/>
    <w:rsid w:val="60687BF6"/>
    <w:rsid w:val="606CB6BB"/>
    <w:rsid w:val="606D1F95"/>
    <w:rsid w:val="606F4C6D"/>
    <w:rsid w:val="60756AEA"/>
    <w:rsid w:val="6076DC3C"/>
    <w:rsid w:val="607789A8"/>
    <w:rsid w:val="60781975"/>
    <w:rsid w:val="6078C6D8"/>
    <w:rsid w:val="6079E46E"/>
    <w:rsid w:val="607C853D"/>
    <w:rsid w:val="607D8875"/>
    <w:rsid w:val="60812C62"/>
    <w:rsid w:val="60827D2F"/>
    <w:rsid w:val="60846CA7"/>
    <w:rsid w:val="6084B795"/>
    <w:rsid w:val="608ADA3B"/>
    <w:rsid w:val="608C0FD4"/>
    <w:rsid w:val="60909788"/>
    <w:rsid w:val="6091428A"/>
    <w:rsid w:val="6093A9B8"/>
    <w:rsid w:val="60964403"/>
    <w:rsid w:val="609885E8"/>
    <w:rsid w:val="609CFFFD"/>
    <w:rsid w:val="609F589C"/>
    <w:rsid w:val="60A001CE"/>
    <w:rsid w:val="60A01D08"/>
    <w:rsid w:val="60A01FCC"/>
    <w:rsid w:val="60A0B29D"/>
    <w:rsid w:val="60A317F2"/>
    <w:rsid w:val="60A56261"/>
    <w:rsid w:val="60A827FC"/>
    <w:rsid w:val="60AA52FB"/>
    <w:rsid w:val="60AEE4A5"/>
    <w:rsid w:val="60AEF91E"/>
    <w:rsid w:val="60AF1C95"/>
    <w:rsid w:val="60B4958C"/>
    <w:rsid w:val="60B8B20E"/>
    <w:rsid w:val="60BF8E5B"/>
    <w:rsid w:val="60C3B0E7"/>
    <w:rsid w:val="60C48C5C"/>
    <w:rsid w:val="60C7D859"/>
    <w:rsid w:val="60CAB0DC"/>
    <w:rsid w:val="60CDA88C"/>
    <w:rsid w:val="60D5FB2E"/>
    <w:rsid w:val="60DA0BC5"/>
    <w:rsid w:val="60DDD7BE"/>
    <w:rsid w:val="60DDE605"/>
    <w:rsid w:val="60DFDCDD"/>
    <w:rsid w:val="60E0685B"/>
    <w:rsid w:val="60E32342"/>
    <w:rsid w:val="60E5034E"/>
    <w:rsid w:val="60E7D49A"/>
    <w:rsid w:val="60EDF1F3"/>
    <w:rsid w:val="60F08344"/>
    <w:rsid w:val="60F1E9EB"/>
    <w:rsid w:val="60F2F82F"/>
    <w:rsid w:val="60F3388A"/>
    <w:rsid w:val="60F52ABA"/>
    <w:rsid w:val="60F7F60A"/>
    <w:rsid w:val="60FB990C"/>
    <w:rsid w:val="60FF5528"/>
    <w:rsid w:val="61008675"/>
    <w:rsid w:val="61043B9A"/>
    <w:rsid w:val="610611F2"/>
    <w:rsid w:val="610B99BF"/>
    <w:rsid w:val="610E594F"/>
    <w:rsid w:val="610F1A30"/>
    <w:rsid w:val="610F20F3"/>
    <w:rsid w:val="61106588"/>
    <w:rsid w:val="61136F4E"/>
    <w:rsid w:val="611450FB"/>
    <w:rsid w:val="6117408A"/>
    <w:rsid w:val="611AC292"/>
    <w:rsid w:val="611BC438"/>
    <w:rsid w:val="6120820E"/>
    <w:rsid w:val="6120B870"/>
    <w:rsid w:val="61214975"/>
    <w:rsid w:val="6122DFA5"/>
    <w:rsid w:val="6122FDDF"/>
    <w:rsid w:val="612C5B6C"/>
    <w:rsid w:val="612CD8A0"/>
    <w:rsid w:val="61306A71"/>
    <w:rsid w:val="61348009"/>
    <w:rsid w:val="61393CE4"/>
    <w:rsid w:val="613CD9F2"/>
    <w:rsid w:val="613E7BCE"/>
    <w:rsid w:val="61406ECD"/>
    <w:rsid w:val="6140C7A3"/>
    <w:rsid w:val="6140D916"/>
    <w:rsid w:val="6146BDC9"/>
    <w:rsid w:val="61479752"/>
    <w:rsid w:val="614B2065"/>
    <w:rsid w:val="614BAF43"/>
    <w:rsid w:val="614FD059"/>
    <w:rsid w:val="6150DD2C"/>
    <w:rsid w:val="61536421"/>
    <w:rsid w:val="6157DDB2"/>
    <w:rsid w:val="615C6D6B"/>
    <w:rsid w:val="616155E7"/>
    <w:rsid w:val="6162BC00"/>
    <w:rsid w:val="616470FE"/>
    <w:rsid w:val="6165C660"/>
    <w:rsid w:val="616BD452"/>
    <w:rsid w:val="616E49B6"/>
    <w:rsid w:val="616F02B0"/>
    <w:rsid w:val="6174C05B"/>
    <w:rsid w:val="6175DC26"/>
    <w:rsid w:val="617A99E1"/>
    <w:rsid w:val="617AD36D"/>
    <w:rsid w:val="617D256C"/>
    <w:rsid w:val="617F9891"/>
    <w:rsid w:val="617F99F8"/>
    <w:rsid w:val="6184ABD5"/>
    <w:rsid w:val="618563F6"/>
    <w:rsid w:val="618930BB"/>
    <w:rsid w:val="618A5DAA"/>
    <w:rsid w:val="618B4965"/>
    <w:rsid w:val="618E3738"/>
    <w:rsid w:val="618FB22B"/>
    <w:rsid w:val="61918245"/>
    <w:rsid w:val="61973A75"/>
    <w:rsid w:val="619BA388"/>
    <w:rsid w:val="619CAC01"/>
    <w:rsid w:val="619E57B8"/>
    <w:rsid w:val="61A07BB9"/>
    <w:rsid w:val="61A575EA"/>
    <w:rsid w:val="61A8D25A"/>
    <w:rsid w:val="61A90A20"/>
    <w:rsid w:val="61AE506A"/>
    <w:rsid w:val="61B41DD5"/>
    <w:rsid w:val="61BE9FFD"/>
    <w:rsid w:val="61C8D51C"/>
    <w:rsid w:val="61D06A6B"/>
    <w:rsid w:val="61D4A3E5"/>
    <w:rsid w:val="61D89BE8"/>
    <w:rsid w:val="61D9AF15"/>
    <w:rsid w:val="61DC4130"/>
    <w:rsid w:val="61DDC5CB"/>
    <w:rsid w:val="61DEC74D"/>
    <w:rsid w:val="61E33E37"/>
    <w:rsid w:val="61E6BB1B"/>
    <w:rsid w:val="61E8DB2B"/>
    <w:rsid w:val="61ECE2FA"/>
    <w:rsid w:val="61F07515"/>
    <w:rsid w:val="61F1F057"/>
    <w:rsid w:val="61F34C9B"/>
    <w:rsid w:val="61F4A400"/>
    <w:rsid w:val="61F5E3BB"/>
    <w:rsid w:val="61F8383A"/>
    <w:rsid w:val="61F9B052"/>
    <w:rsid w:val="61FB24AD"/>
    <w:rsid w:val="61FB4438"/>
    <w:rsid w:val="61FBF406"/>
    <w:rsid w:val="61FBFF82"/>
    <w:rsid w:val="61FE3D20"/>
    <w:rsid w:val="61FEDABC"/>
    <w:rsid w:val="61FF1CCB"/>
    <w:rsid w:val="61FFD689"/>
    <w:rsid w:val="6202CB76"/>
    <w:rsid w:val="6207511C"/>
    <w:rsid w:val="6209BE17"/>
    <w:rsid w:val="620EF24E"/>
    <w:rsid w:val="620FA6ED"/>
    <w:rsid w:val="6213ED09"/>
    <w:rsid w:val="62182306"/>
    <w:rsid w:val="622C4D7D"/>
    <w:rsid w:val="622D5F7D"/>
    <w:rsid w:val="6237D2F9"/>
    <w:rsid w:val="623B1C21"/>
    <w:rsid w:val="6242B3F3"/>
    <w:rsid w:val="624386D5"/>
    <w:rsid w:val="62443BFD"/>
    <w:rsid w:val="624AD50E"/>
    <w:rsid w:val="624BD6D1"/>
    <w:rsid w:val="624CED7A"/>
    <w:rsid w:val="625568C3"/>
    <w:rsid w:val="6257E7A8"/>
    <w:rsid w:val="626B610F"/>
    <w:rsid w:val="626C3E01"/>
    <w:rsid w:val="6272842E"/>
    <w:rsid w:val="62773598"/>
    <w:rsid w:val="62796F92"/>
    <w:rsid w:val="627B1A00"/>
    <w:rsid w:val="627C247A"/>
    <w:rsid w:val="627F118E"/>
    <w:rsid w:val="6282E562"/>
    <w:rsid w:val="62837DF6"/>
    <w:rsid w:val="6284B187"/>
    <w:rsid w:val="628DCF62"/>
    <w:rsid w:val="628DDE7E"/>
    <w:rsid w:val="62944769"/>
    <w:rsid w:val="629632DD"/>
    <w:rsid w:val="6296C012"/>
    <w:rsid w:val="629C90C2"/>
    <w:rsid w:val="629D3B07"/>
    <w:rsid w:val="629E85B1"/>
    <w:rsid w:val="62A5C37C"/>
    <w:rsid w:val="62ACF005"/>
    <w:rsid w:val="62B12915"/>
    <w:rsid w:val="62B2E066"/>
    <w:rsid w:val="62B770C4"/>
    <w:rsid w:val="62B99BD8"/>
    <w:rsid w:val="62BB664B"/>
    <w:rsid w:val="62BC82E5"/>
    <w:rsid w:val="62BE1FC4"/>
    <w:rsid w:val="62C20910"/>
    <w:rsid w:val="62C32948"/>
    <w:rsid w:val="62C529A9"/>
    <w:rsid w:val="62C689D0"/>
    <w:rsid w:val="62C9AAFE"/>
    <w:rsid w:val="62D49C7D"/>
    <w:rsid w:val="62D5BB72"/>
    <w:rsid w:val="62D5C993"/>
    <w:rsid w:val="62D8A9A1"/>
    <w:rsid w:val="62D98529"/>
    <w:rsid w:val="62DE1694"/>
    <w:rsid w:val="62E007A8"/>
    <w:rsid w:val="62E20F27"/>
    <w:rsid w:val="62E2FF94"/>
    <w:rsid w:val="62E79E6B"/>
    <w:rsid w:val="62E8D60C"/>
    <w:rsid w:val="62E95EBF"/>
    <w:rsid w:val="62ECB773"/>
    <w:rsid w:val="62EFF763"/>
    <w:rsid w:val="62F0B7D0"/>
    <w:rsid w:val="62F169F6"/>
    <w:rsid w:val="62FA038E"/>
    <w:rsid w:val="62FC6A82"/>
    <w:rsid w:val="62FF7BC0"/>
    <w:rsid w:val="630069DB"/>
    <w:rsid w:val="63024C60"/>
    <w:rsid w:val="63052DA7"/>
    <w:rsid w:val="630759C9"/>
    <w:rsid w:val="630C0207"/>
    <w:rsid w:val="630EA9C2"/>
    <w:rsid w:val="6316083C"/>
    <w:rsid w:val="631951C2"/>
    <w:rsid w:val="6326A9D4"/>
    <w:rsid w:val="6327C525"/>
    <w:rsid w:val="6329E0E6"/>
    <w:rsid w:val="632BCC55"/>
    <w:rsid w:val="632F1581"/>
    <w:rsid w:val="63343173"/>
    <w:rsid w:val="633A480A"/>
    <w:rsid w:val="633E6935"/>
    <w:rsid w:val="6341C551"/>
    <w:rsid w:val="634334FB"/>
    <w:rsid w:val="63436B43"/>
    <w:rsid w:val="63441D19"/>
    <w:rsid w:val="63442380"/>
    <w:rsid w:val="6345AB33"/>
    <w:rsid w:val="6347148B"/>
    <w:rsid w:val="6349ABC0"/>
    <w:rsid w:val="634BBE19"/>
    <w:rsid w:val="6350CC5A"/>
    <w:rsid w:val="63627976"/>
    <w:rsid w:val="6367D59A"/>
    <w:rsid w:val="636835CD"/>
    <w:rsid w:val="636949B6"/>
    <w:rsid w:val="637332D8"/>
    <w:rsid w:val="637F7E5E"/>
    <w:rsid w:val="6381C500"/>
    <w:rsid w:val="63889E1B"/>
    <w:rsid w:val="638C24FC"/>
    <w:rsid w:val="638C3CB5"/>
    <w:rsid w:val="638CEDEE"/>
    <w:rsid w:val="638EA198"/>
    <w:rsid w:val="638FB73C"/>
    <w:rsid w:val="63971C55"/>
    <w:rsid w:val="6397F6C2"/>
    <w:rsid w:val="6398484A"/>
    <w:rsid w:val="63A2CA6F"/>
    <w:rsid w:val="63A65417"/>
    <w:rsid w:val="63A670E5"/>
    <w:rsid w:val="63A6F8E2"/>
    <w:rsid w:val="63B19CFE"/>
    <w:rsid w:val="63B28A1A"/>
    <w:rsid w:val="63B6AC11"/>
    <w:rsid w:val="63B748E5"/>
    <w:rsid w:val="63B7E43F"/>
    <w:rsid w:val="63BE3A84"/>
    <w:rsid w:val="63C2BA15"/>
    <w:rsid w:val="63C57849"/>
    <w:rsid w:val="63C978A1"/>
    <w:rsid w:val="63D2FA79"/>
    <w:rsid w:val="63D36F3B"/>
    <w:rsid w:val="63D55DE4"/>
    <w:rsid w:val="63D774B4"/>
    <w:rsid w:val="63DE7565"/>
    <w:rsid w:val="63E09F9A"/>
    <w:rsid w:val="63E24810"/>
    <w:rsid w:val="63E270B9"/>
    <w:rsid w:val="63E741F1"/>
    <w:rsid w:val="63EBC637"/>
    <w:rsid w:val="63EC1717"/>
    <w:rsid w:val="63ECC564"/>
    <w:rsid w:val="63ECD190"/>
    <w:rsid w:val="63ECE771"/>
    <w:rsid w:val="63F24E1F"/>
    <w:rsid w:val="63F30695"/>
    <w:rsid w:val="63FED32A"/>
    <w:rsid w:val="64000D9C"/>
    <w:rsid w:val="64049C1D"/>
    <w:rsid w:val="640804B2"/>
    <w:rsid w:val="6409A3F3"/>
    <w:rsid w:val="6409F264"/>
    <w:rsid w:val="640D3048"/>
    <w:rsid w:val="640F9953"/>
    <w:rsid w:val="64126B67"/>
    <w:rsid w:val="6417FDCD"/>
    <w:rsid w:val="6420D568"/>
    <w:rsid w:val="6421B8BE"/>
    <w:rsid w:val="6422D0C5"/>
    <w:rsid w:val="64245DE2"/>
    <w:rsid w:val="64253A1F"/>
    <w:rsid w:val="6428C283"/>
    <w:rsid w:val="6429C121"/>
    <w:rsid w:val="642C7AC9"/>
    <w:rsid w:val="6431B555"/>
    <w:rsid w:val="6434EF22"/>
    <w:rsid w:val="64385E60"/>
    <w:rsid w:val="643B5044"/>
    <w:rsid w:val="643CEBE7"/>
    <w:rsid w:val="643FA71F"/>
    <w:rsid w:val="643FFDB3"/>
    <w:rsid w:val="6442AD7E"/>
    <w:rsid w:val="64454409"/>
    <w:rsid w:val="64473B1C"/>
    <w:rsid w:val="644A5C22"/>
    <w:rsid w:val="644BD8E2"/>
    <w:rsid w:val="644EC0B9"/>
    <w:rsid w:val="64532CA2"/>
    <w:rsid w:val="6459C4B8"/>
    <w:rsid w:val="645AD27F"/>
    <w:rsid w:val="64622D2D"/>
    <w:rsid w:val="646AF232"/>
    <w:rsid w:val="646CBB8F"/>
    <w:rsid w:val="646DD8D9"/>
    <w:rsid w:val="647043B9"/>
    <w:rsid w:val="647138B2"/>
    <w:rsid w:val="64743471"/>
    <w:rsid w:val="64782273"/>
    <w:rsid w:val="64786E20"/>
    <w:rsid w:val="6479AD52"/>
    <w:rsid w:val="647B487E"/>
    <w:rsid w:val="647D8505"/>
    <w:rsid w:val="647E0E24"/>
    <w:rsid w:val="6481BEDB"/>
    <w:rsid w:val="64849BFE"/>
    <w:rsid w:val="648F67F0"/>
    <w:rsid w:val="648F932C"/>
    <w:rsid w:val="649440E4"/>
    <w:rsid w:val="649515E6"/>
    <w:rsid w:val="649797D0"/>
    <w:rsid w:val="649AB80E"/>
    <w:rsid w:val="64A04EC7"/>
    <w:rsid w:val="64A1FB6C"/>
    <w:rsid w:val="64A2EC0A"/>
    <w:rsid w:val="64A38FEE"/>
    <w:rsid w:val="64A97B75"/>
    <w:rsid w:val="64AC6699"/>
    <w:rsid w:val="64B10A38"/>
    <w:rsid w:val="64B2AE36"/>
    <w:rsid w:val="64B6FFAA"/>
    <w:rsid w:val="64BC1A84"/>
    <w:rsid w:val="64BCE7AC"/>
    <w:rsid w:val="64BD2955"/>
    <w:rsid w:val="64C01382"/>
    <w:rsid w:val="64C0509E"/>
    <w:rsid w:val="64C53E1F"/>
    <w:rsid w:val="64CA10C2"/>
    <w:rsid w:val="64CFA498"/>
    <w:rsid w:val="64D3AC85"/>
    <w:rsid w:val="64D53FE7"/>
    <w:rsid w:val="64D9CF3E"/>
    <w:rsid w:val="64DB3814"/>
    <w:rsid w:val="64DD56E4"/>
    <w:rsid w:val="64E06C97"/>
    <w:rsid w:val="64E5EBAD"/>
    <w:rsid w:val="64E8B2F0"/>
    <w:rsid w:val="64EB6789"/>
    <w:rsid w:val="64EEA0B2"/>
    <w:rsid w:val="64EF09B9"/>
    <w:rsid w:val="64F148EE"/>
    <w:rsid w:val="64F2F012"/>
    <w:rsid w:val="64F5B849"/>
    <w:rsid w:val="64F8F335"/>
    <w:rsid w:val="64FA973D"/>
    <w:rsid w:val="64FB833B"/>
    <w:rsid w:val="64FBBB89"/>
    <w:rsid w:val="64FF366E"/>
    <w:rsid w:val="6500AF55"/>
    <w:rsid w:val="6500E7AC"/>
    <w:rsid w:val="65062A86"/>
    <w:rsid w:val="6509B58D"/>
    <w:rsid w:val="6509D16D"/>
    <w:rsid w:val="650F47A9"/>
    <w:rsid w:val="6516B507"/>
    <w:rsid w:val="6519EB7F"/>
    <w:rsid w:val="651BB6F8"/>
    <w:rsid w:val="651BE7E7"/>
    <w:rsid w:val="651C1839"/>
    <w:rsid w:val="651E566C"/>
    <w:rsid w:val="65243A7D"/>
    <w:rsid w:val="6525DDE5"/>
    <w:rsid w:val="6525FCC8"/>
    <w:rsid w:val="652A3DB2"/>
    <w:rsid w:val="653AD97A"/>
    <w:rsid w:val="654100C7"/>
    <w:rsid w:val="65413BFA"/>
    <w:rsid w:val="65446117"/>
    <w:rsid w:val="6547C04C"/>
    <w:rsid w:val="6548C925"/>
    <w:rsid w:val="654B94EE"/>
    <w:rsid w:val="654D507A"/>
    <w:rsid w:val="6551DF4B"/>
    <w:rsid w:val="65550046"/>
    <w:rsid w:val="655527B1"/>
    <w:rsid w:val="655748B3"/>
    <w:rsid w:val="6557D347"/>
    <w:rsid w:val="6559452A"/>
    <w:rsid w:val="655A0051"/>
    <w:rsid w:val="655CC9A0"/>
    <w:rsid w:val="655EEC58"/>
    <w:rsid w:val="655F6664"/>
    <w:rsid w:val="6561EF4F"/>
    <w:rsid w:val="6563929A"/>
    <w:rsid w:val="65673615"/>
    <w:rsid w:val="656C63EF"/>
    <w:rsid w:val="656CC65A"/>
    <w:rsid w:val="6571AF42"/>
    <w:rsid w:val="6577097A"/>
    <w:rsid w:val="65773291"/>
    <w:rsid w:val="65773C62"/>
    <w:rsid w:val="657B8559"/>
    <w:rsid w:val="657B99D6"/>
    <w:rsid w:val="657CB1E1"/>
    <w:rsid w:val="657CBFF5"/>
    <w:rsid w:val="65863A78"/>
    <w:rsid w:val="65898E1D"/>
    <w:rsid w:val="6589EFA9"/>
    <w:rsid w:val="658D7DF4"/>
    <w:rsid w:val="658F72A2"/>
    <w:rsid w:val="659446E9"/>
    <w:rsid w:val="65A74A23"/>
    <w:rsid w:val="65A90ABD"/>
    <w:rsid w:val="65AB394C"/>
    <w:rsid w:val="65B0032D"/>
    <w:rsid w:val="65B05D2B"/>
    <w:rsid w:val="65B190A9"/>
    <w:rsid w:val="65B27BDF"/>
    <w:rsid w:val="65B4A05F"/>
    <w:rsid w:val="65B4CA2E"/>
    <w:rsid w:val="65B52948"/>
    <w:rsid w:val="65B7C23D"/>
    <w:rsid w:val="65C00227"/>
    <w:rsid w:val="65CAB097"/>
    <w:rsid w:val="65D9E715"/>
    <w:rsid w:val="65DB2A9C"/>
    <w:rsid w:val="65DC1887"/>
    <w:rsid w:val="65E149F9"/>
    <w:rsid w:val="65E518C5"/>
    <w:rsid w:val="65E5986D"/>
    <w:rsid w:val="65E76C2F"/>
    <w:rsid w:val="65E8B8EA"/>
    <w:rsid w:val="65EAB51A"/>
    <w:rsid w:val="65ED7C8B"/>
    <w:rsid w:val="65EEB47D"/>
    <w:rsid w:val="65F62BF4"/>
    <w:rsid w:val="65F6824C"/>
    <w:rsid w:val="65FD7270"/>
    <w:rsid w:val="6600EA70"/>
    <w:rsid w:val="6604EA50"/>
    <w:rsid w:val="6605245B"/>
    <w:rsid w:val="6607AB40"/>
    <w:rsid w:val="66083B0C"/>
    <w:rsid w:val="66137433"/>
    <w:rsid w:val="66138CF4"/>
    <w:rsid w:val="66155310"/>
    <w:rsid w:val="6616566B"/>
    <w:rsid w:val="661ABFEB"/>
    <w:rsid w:val="661E61C7"/>
    <w:rsid w:val="6623CF96"/>
    <w:rsid w:val="662444B2"/>
    <w:rsid w:val="6626655A"/>
    <w:rsid w:val="66297962"/>
    <w:rsid w:val="662A2BE0"/>
    <w:rsid w:val="663086AE"/>
    <w:rsid w:val="66367923"/>
    <w:rsid w:val="6637125E"/>
    <w:rsid w:val="66379A3C"/>
    <w:rsid w:val="66382A61"/>
    <w:rsid w:val="6639F660"/>
    <w:rsid w:val="663B83D1"/>
    <w:rsid w:val="663D6F9E"/>
    <w:rsid w:val="663D836E"/>
    <w:rsid w:val="6642DBF4"/>
    <w:rsid w:val="6644EF78"/>
    <w:rsid w:val="664A49B1"/>
    <w:rsid w:val="66552238"/>
    <w:rsid w:val="665841CE"/>
    <w:rsid w:val="6659409C"/>
    <w:rsid w:val="665B0D03"/>
    <w:rsid w:val="665E8EEF"/>
    <w:rsid w:val="665F39F0"/>
    <w:rsid w:val="66664B21"/>
    <w:rsid w:val="666BC1AB"/>
    <w:rsid w:val="666BC31A"/>
    <w:rsid w:val="666D7556"/>
    <w:rsid w:val="6676B075"/>
    <w:rsid w:val="66787246"/>
    <w:rsid w:val="667A3F53"/>
    <w:rsid w:val="667C2C51"/>
    <w:rsid w:val="667D190B"/>
    <w:rsid w:val="667F0623"/>
    <w:rsid w:val="6680A362"/>
    <w:rsid w:val="668660B7"/>
    <w:rsid w:val="6686A6D8"/>
    <w:rsid w:val="66880DA8"/>
    <w:rsid w:val="66881800"/>
    <w:rsid w:val="668D25D0"/>
    <w:rsid w:val="668D77D3"/>
    <w:rsid w:val="6691E3D9"/>
    <w:rsid w:val="6692DE60"/>
    <w:rsid w:val="6695D79F"/>
    <w:rsid w:val="669802FC"/>
    <w:rsid w:val="66A155CF"/>
    <w:rsid w:val="66A96F8C"/>
    <w:rsid w:val="66AEE35E"/>
    <w:rsid w:val="66B1EADD"/>
    <w:rsid w:val="66B32F6B"/>
    <w:rsid w:val="66B3E2AD"/>
    <w:rsid w:val="66B5C50D"/>
    <w:rsid w:val="66B93C4D"/>
    <w:rsid w:val="66B97B45"/>
    <w:rsid w:val="66BC0AC4"/>
    <w:rsid w:val="66C0F773"/>
    <w:rsid w:val="66C73BF4"/>
    <w:rsid w:val="66C86F4D"/>
    <w:rsid w:val="66C973F8"/>
    <w:rsid w:val="66C9F402"/>
    <w:rsid w:val="66CAB556"/>
    <w:rsid w:val="66CC4D7A"/>
    <w:rsid w:val="66CCA37C"/>
    <w:rsid w:val="66CD4897"/>
    <w:rsid w:val="66CE47C3"/>
    <w:rsid w:val="66D06E97"/>
    <w:rsid w:val="66D2BAE4"/>
    <w:rsid w:val="66D2C406"/>
    <w:rsid w:val="66D31DF0"/>
    <w:rsid w:val="66D59B3B"/>
    <w:rsid w:val="66D8BB15"/>
    <w:rsid w:val="66DBEDF1"/>
    <w:rsid w:val="66E276A2"/>
    <w:rsid w:val="66E7DC6E"/>
    <w:rsid w:val="66E8ECE1"/>
    <w:rsid w:val="66EB7529"/>
    <w:rsid w:val="66ECD4F2"/>
    <w:rsid w:val="66F2E0D1"/>
    <w:rsid w:val="66F75A9E"/>
    <w:rsid w:val="66FA1C75"/>
    <w:rsid w:val="66FA34EB"/>
    <w:rsid w:val="66FE17CF"/>
    <w:rsid w:val="66FEAAF3"/>
    <w:rsid w:val="66FEE703"/>
    <w:rsid w:val="670A2DFB"/>
    <w:rsid w:val="670B19B7"/>
    <w:rsid w:val="670E4DC1"/>
    <w:rsid w:val="67112054"/>
    <w:rsid w:val="6714189B"/>
    <w:rsid w:val="6714205D"/>
    <w:rsid w:val="67156950"/>
    <w:rsid w:val="6719759E"/>
    <w:rsid w:val="67198D77"/>
    <w:rsid w:val="671E6D01"/>
    <w:rsid w:val="6721E424"/>
    <w:rsid w:val="672255E0"/>
    <w:rsid w:val="6724C1BF"/>
    <w:rsid w:val="67272D36"/>
    <w:rsid w:val="6728A9FE"/>
    <w:rsid w:val="6729D121"/>
    <w:rsid w:val="6736A054"/>
    <w:rsid w:val="67377565"/>
    <w:rsid w:val="673F3EFB"/>
    <w:rsid w:val="673F68D3"/>
    <w:rsid w:val="6746E420"/>
    <w:rsid w:val="674A316D"/>
    <w:rsid w:val="674D9D9D"/>
    <w:rsid w:val="674F8DE1"/>
    <w:rsid w:val="67539FEF"/>
    <w:rsid w:val="6753E92E"/>
    <w:rsid w:val="67546693"/>
    <w:rsid w:val="6757E714"/>
    <w:rsid w:val="675D4BD2"/>
    <w:rsid w:val="6767036B"/>
    <w:rsid w:val="67672A5C"/>
    <w:rsid w:val="67727962"/>
    <w:rsid w:val="677734B8"/>
    <w:rsid w:val="6777A79C"/>
    <w:rsid w:val="6779E322"/>
    <w:rsid w:val="677BC75B"/>
    <w:rsid w:val="677DAA5E"/>
    <w:rsid w:val="677FB2FB"/>
    <w:rsid w:val="6780250F"/>
    <w:rsid w:val="67804ECF"/>
    <w:rsid w:val="67814864"/>
    <w:rsid w:val="6781FD1E"/>
    <w:rsid w:val="6787020B"/>
    <w:rsid w:val="67887047"/>
    <w:rsid w:val="678EF91B"/>
    <w:rsid w:val="6793F4C7"/>
    <w:rsid w:val="67962073"/>
    <w:rsid w:val="67984D12"/>
    <w:rsid w:val="679C0A18"/>
    <w:rsid w:val="67A35191"/>
    <w:rsid w:val="67A35512"/>
    <w:rsid w:val="67AB5497"/>
    <w:rsid w:val="67AE4840"/>
    <w:rsid w:val="67AEEF8C"/>
    <w:rsid w:val="67AF166E"/>
    <w:rsid w:val="67B223D7"/>
    <w:rsid w:val="67B6C31A"/>
    <w:rsid w:val="67B8E2DA"/>
    <w:rsid w:val="67BB784D"/>
    <w:rsid w:val="67BC2CEA"/>
    <w:rsid w:val="67C0E1F4"/>
    <w:rsid w:val="67C92DDE"/>
    <w:rsid w:val="67C953C9"/>
    <w:rsid w:val="67CA0775"/>
    <w:rsid w:val="67CAA98E"/>
    <w:rsid w:val="67CAC5C2"/>
    <w:rsid w:val="67CDACEB"/>
    <w:rsid w:val="67CFF9B4"/>
    <w:rsid w:val="67D0F9E8"/>
    <w:rsid w:val="67D283BF"/>
    <w:rsid w:val="67D41825"/>
    <w:rsid w:val="67D6A023"/>
    <w:rsid w:val="67D81059"/>
    <w:rsid w:val="67D848C0"/>
    <w:rsid w:val="67E65896"/>
    <w:rsid w:val="67EC22E1"/>
    <w:rsid w:val="67EE310E"/>
    <w:rsid w:val="67F43FAE"/>
    <w:rsid w:val="67F76E86"/>
    <w:rsid w:val="67F7763D"/>
    <w:rsid w:val="67F81C46"/>
    <w:rsid w:val="67F85D5D"/>
    <w:rsid w:val="67FB21BC"/>
    <w:rsid w:val="67FE6913"/>
    <w:rsid w:val="68017EC8"/>
    <w:rsid w:val="680B0083"/>
    <w:rsid w:val="680C4E06"/>
    <w:rsid w:val="680E528F"/>
    <w:rsid w:val="68119750"/>
    <w:rsid w:val="68166C9B"/>
    <w:rsid w:val="681A1FE8"/>
    <w:rsid w:val="681BF7E0"/>
    <w:rsid w:val="681DC37E"/>
    <w:rsid w:val="6824F375"/>
    <w:rsid w:val="6827E903"/>
    <w:rsid w:val="6828C780"/>
    <w:rsid w:val="68305AB5"/>
    <w:rsid w:val="68358046"/>
    <w:rsid w:val="68435EB8"/>
    <w:rsid w:val="684AD0B0"/>
    <w:rsid w:val="684CE727"/>
    <w:rsid w:val="684F0287"/>
    <w:rsid w:val="685394BC"/>
    <w:rsid w:val="68595B2C"/>
    <w:rsid w:val="685A41F0"/>
    <w:rsid w:val="685BBB6C"/>
    <w:rsid w:val="685E4283"/>
    <w:rsid w:val="6863DC90"/>
    <w:rsid w:val="686DDF56"/>
    <w:rsid w:val="686E2D85"/>
    <w:rsid w:val="68702C75"/>
    <w:rsid w:val="6874BD5D"/>
    <w:rsid w:val="68757EF6"/>
    <w:rsid w:val="68784B0D"/>
    <w:rsid w:val="687B8084"/>
    <w:rsid w:val="687DEF34"/>
    <w:rsid w:val="68835C8B"/>
    <w:rsid w:val="688388B4"/>
    <w:rsid w:val="6884705A"/>
    <w:rsid w:val="6894C5C0"/>
    <w:rsid w:val="689BE9B2"/>
    <w:rsid w:val="689DA9B8"/>
    <w:rsid w:val="689F8627"/>
    <w:rsid w:val="68A24C95"/>
    <w:rsid w:val="68A4A6B5"/>
    <w:rsid w:val="68A6A7BA"/>
    <w:rsid w:val="68AAAC67"/>
    <w:rsid w:val="68ACE213"/>
    <w:rsid w:val="68ADE8C3"/>
    <w:rsid w:val="68ADFC62"/>
    <w:rsid w:val="68B2471B"/>
    <w:rsid w:val="68B48262"/>
    <w:rsid w:val="68B537C9"/>
    <w:rsid w:val="68B55702"/>
    <w:rsid w:val="68B55938"/>
    <w:rsid w:val="68B71B06"/>
    <w:rsid w:val="68BDFA38"/>
    <w:rsid w:val="68C392E5"/>
    <w:rsid w:val="68C422FE"/>
    <w:rsid w:val="68C4FE4A"/>
    <w:rsid w:val="68CA55A8"/>
    <w:rsid w:val="68CAAF38"/>
    <w:rsid w:val="68CD072B"/>
    <w:rsid w:val="68CEB8CE"/>
    <w:rsid w:val="68D1FAE8"/>
    <w:rsid w:val="68D3A434"/>
    <w:rsid w:val="68D40B6C"/>
    <w:rsid w:val="68D4FC5F"/>
    <w:rsid w:val="68DC0B57"/>
    <w:rsid w:val="68DF14AB"/>
    <w:rsid w:val="68E36D48"/>
    <w:rsid w:val="68E3E9A7"/>
    <w:rsid w:val="68E5356F"/>
    <w:rsid w:val="68E6AB50"/>
    <w:rsid w:val="68E8F610"/>
    <w:rsid w:val="68EF0A1D"/>
    <w:rsid w:val="68F03D88"/>
    <w:rsid w:val="68F10477"/>
    <w:rsid w:val="68F27D41"/>
    <w:rsid w:val="68F2E111"/>
    <w:rsid w:val="68F3316D"/>
    <w:rsid w:val="68F39CBC"/>
    <w:rsid w:val="68F5E734"/>
    <w:rsid w:val="6902F827"/>
    <w:rsid w:val="6904ADF5"/>
    <w:rsid w:val="6904B340"/>
    <w:rsid w:val="6906B870"/>
    <w:rsid w:val="690C06D5"/>
    <w:rsid w:val="690CC50F"/>
    <w:rsid w:val="690E7B01"/>
    <w:rsid w:val="6911BD76"/>
    <w:rsid w:val="69153F1F"/>
    <w:rsid w:val="6916059D"/>
    <w:rsid w:val="691A36E0"/>
    <w:rsid w:val="691AACC6"/>
    <w:rsid w:val="69222DC1"/>
    <w:rsid w:val="6923E5C4"/>
    <w:rsid w:val="69242FD4"/>
    <w:rsid w:val="6924D0EC"/>
    <w:rsid w:val="6924DB82"/>
    <w:rsid w:val="6926FA1A"/>
    <w:rsid w:val="692869E5"/>
    <w:rsid w:val="692A9EF3"/>
    <w:rsid w:val="692D4590"/>
    <w:rsid w:val="6931E505"/>
    <w:rsid w:val="69328F20"/>
    <w:rsid w:val="6934AAEF"/>
    <w:rsid w:val="693661B6"/>
    <w:rsid w:val="69390D88"/>
    <w:rsid w:val="69409D49"/>
    <w:rsid w:val="6946308B"/>
    <w:rsid w:val="69489697"/>
    <w:rsid w:val="6948BEF5"/>
    <w:rsid w:val="694C4B3B"/>
    <w:rsid w:val="694EF241"/>
    <w:rsid w:val="6950BE4B"/>
    <w:rsid w:val="6959913B"/>
    <w:rsid w:val="695BF9BA"/>
    <w:rsid w:val="695FEF3A"/>
    <w:rsid w:val="6960063D"/>
    <w:rsid w:val="6962CC9D"/>
    <w:rsid w:val="69635250"/>
    <w:rsid w:val="69673EFE"/>
    <w:rsid w:val="6967E679"/>
    <w:rsid w:val="696FD933"/>
    <w:rsid w:val="6970B347"/>
    <w:rsid w:val="6972AA28"/>
    <w:rsid w:val="69731359"/>
    <w:rsid w:val="6976C29E"/>
    <w:rsid w:val="697B4ED0"/>
    <w:rsid w:val="697CF215"/>
    <w:rsid w:val="69927E63"/>
    <w:rsid w:val="69955EDA"/>
    <w:rsid w:val="6999860D"/>
    <w:rsid w:val="6999C601"/>
    <w:rsid w:val="69A3258B"/>
    <w:rsid w:val="69A38839"/>
    <w:rsid w:val="69A3A6CE"/>
    <w:rsid w:val="69A86C76"/>
    <w:rsid w:val="69AAFA01"/>
    <w:rsid w:val="69AC2C22"/>
    <w:rsid w:val="69AEF1C7"/>
    <w:rsid w:val="69B239EA"/>
    <w:rsid w:val="69B28267"/>
    <w:rsid w:val="69B3137E"/>
    <w:rsid w:val="69B4F77F"/>
    <w:rsid w:val="69B5A631"/>
    <w:rsid w:val="69B61CFA"/>
    <w:rsid w:val="69BFF7DC"/>
    <w:rsid w:val="69C24797"/>
    <w:rsid w:val="69C6EC89"/>
    <w:rsid w:val="69CB3753"/>
    <w:rsid w:val="69CD7407"/>
    <w:rsid w:val="69D4A8E4"/>
    <w:rsid w:val="69D4DC1F"/>
    <w:rsid w:val="69D72E51"/>
    <w:rsid w:val="69DC5B22"/>
    <w:rsid w:val="69DE57F1"/>
    <w:rsid w:val="69E09E8B"/>
    <w:rsid w:val="69E70136"/>
    <w:rsid w:val="69EC03DD"/>
    <w:rsid w:val="69EF056B"/>
    <w:rsid w:val="69F5D1BA"/>
    <w:rsid w:val="69FA6611"/>
    <w:rsid w:val="69FD4043"/>
    <w:rsid w:val="6A00E524"/>
    <w:rsid w:val="6A03ECB7"/>
    <w:rsid w:val="6A04CA34"/>
    <w:rsid w:val="6A0D7EEE"/>
    <w:rsid w:val="6A0EF7E2"/>
    <w:rsid w:val="6A0EFBEB"/>
    <w:rsid w:val="6A0FBDFA"/>
    <w:rsid w:val="6A1312F7"/>
    <w:rsid w:val="6A1B03BF"/>
    <w:rsid w:val="6A1C458B"/>
    <w:rsid w:val="6A1D70F9"/>
    <w:rsid w:val="6A1EB836"/>
    <w:rsid w:val="6A1EDBD5"/>
    <w:rsid w:val="6A2D7711"/>
    <w:rsid w:val="6A2D9D9C"/>
    <w:rsid w:val="6A2EEEB7"/>
    <w:rsid w:val="6A328DE2"/>
    <w:rsid w:val="6A3B6422"/>
    <w:rsid w:val="6A3E58F8"/>
    <w:rsid w:val="6A4738F2"/>
    <w:rsid w:val="6A512318"/>
    <w:rsid w:val="6A55136C"/>
    <w:rsid w:val="6A566272"/>
    <w:rsid w:val="6A58F1FF"/>
    <w:rsid w:val="6A598794"/>
    <w:rsid w:val="6A5A4EE1"/>
    <w:rsid w:val="6A61279A"/>
    <w:rsid w:val="6A63C585"/>
    <w:rsid w:val="6A63C6C8"/>
    <w:rsid w:val="6A662071"/>
    <w:rsid w:val="6A6AFE9F"/>
    <w:rsid w:val="6A6B297A"/>
    <w:rsid w:val="6A6C131F"/>
    <w:rsid w:val="6A6C1DE4"/>
    <w:rsid w:val="6A6DC51A"/>
    <w:rsid w:val="6A705F31"/>
    <w:rsid w:val="6A745098"/>
    <w:rsid w:val="6A7E06C7"/>
    <w:rsid w:val="6A7F20B8"/>
    <w:rsid w:val="6A7FDEE0"/>
    <w:rsid w:val="6A8467F2"/>
    <w:rsid w:val="6A8E116F"/>
    <w:rsid w:val="6A93A9C0"/>
    <w:rsid w:val="6A96AE57"/>
    <w:rsid w:val="6A96B6B2"/>
    <w:rsid w:val="6A992730"/>
    <w:rsid w:val="6A9E10B2"/>
    <w:rsid w:val="6AA0CE46"/>
    <w:rsid w:val="6AA3A296"/>
    <w:rsid w:val="6AA5E8BE"/>
    <w:rsid w:val="6AA7461E"/>
    <w:rsid w:val="6AAD5B97"/>
    <w:rsid w:val="6AAE0069"/>
    <w:rsid w:val="6AB2D883"/>
    <w:rsid w:val="6AB705B1"/>
    <w:rsid w:val="6AB986B5"/>
    <w:rsid w:val="6ABD7D5A"/>
    <w:rsid w:val="6AC18126"/>
    <w:rsid w:val="6AC353BF"/>
    <w:rsid w:val="6AC3F71F"/>
    <w:rsid w:val="6AC9EC18"/>
    <w:rsid w:val="6ACFB8C3"/>
    <w:rsid w:val="6AD3DFAF"/>
    <w:rsid w:val="6ADAD3F4"/>
    <w:rsid w:val="6ADB1B9F"/>
    <w:rsid w:val="6AE2EB89"/>
    <w:rsid w:val="6AE67853"/>
    <w:rsid w:val="6AEBC5BA"/>
    <w:rsid w:val="6B057356"/>
    <w:rsid w:val="6B060593"/>
    <w:rsid w:val="6B07E8A6"/>
    <w:rsid w:val="6B09455E"/>
    <w:rsid w:val="6B10FCDE"/>
    <w:rsid w:val="6B113696"/>
    <w:rsid w:val="6B123B7D"/>
    <w:rsid w:val="6B15BE3C"/>
    <w:rsid w:val="6B18ACA4"/>
    <w:rsid w:val="6B190E55"/>
    <w:rsid w:val="6B19EE97"/>
    <w:rsid w:val="6B1CC94F"/>
    <w:rsid w:val="6B1E42E5"/>
    <w:rsid w:val="6B275FDB"/>
    <w:rsid w:val="6B2A124E"/>
    <w:rsid w:val="6B2A8B79"/>
    <w:rsid w:val="6B2E6284"/>
    <w:rsid w:val="6B2F351F"/>
    <w:rsid w:val="6B333457"/>
    <w:rsid w:val="6B338285"/>
    <w:rsid w:val="6B3A3CFF"/>
    <w:rsid w:val="6B3A976E"/>
    <w:rsid w:val="6B3B46E7"/>
    <w:rsid w:val="6B3D172D"/>
    <w:rsid w:val="6B3E9CA6"/>
    <w:rsid w:val="6B400D50"/>
    <w:rsid w:val="6B42D7C3"/>
    <w:rsid w:val="6B45511B"/>
    <w:rsid w:val="6B47DDEB"/>
    <w:rsid w:val="6B493522"/>
    <w:rsid w:val="6B4A9D5A"/>
    <w:rsid w:val="6B4B8C17"/>
    <w:rsid w:val="6B4BC5B0"/>
    <w:rsid w:val="6B4E9A58"/>
    <w:rsid w:val="6B5678B9"/>
    <w:rsid w:val="6B56B9B5"/>
    <w:rsid w:val="6B57344A"/>
    <w:rsid w:val="6B5B4D57"/>
    <w:rsid w:val="6B5CF5F1"/>
    <w:rsid w:val="6B5DA0B2"/>
    <w:rsid w:val="6B607AB9"/>
    <w:rsid w:val="6B6474DD"/>
    <w:rsid w:val="6B648609"/>
    <w:rsid w:val="6B6544F2"/>
    <w:rsid w:val="6B66A11D"/>
    <w:rsid w:val="6B6ABCE8"/>
    <w:rsid w:val="6B6DECC3"/>
    <w:rsid w:val="6B6EAC13"/>
    <w:rsid w:val="6B6ED9C1"/>
    <w:rsid w:val="6B70D949"/>
    <w:rsid w:val="6B7A5AF7"/>
    <w:rsid w:val="6B844AF6"/>
    <w:rsid w:val="6B87A033"/>
    <w:rsid w:val="6B87E3FB"/>
    <w:rsid w:val="6B8B0DB2"/>
    <w:rsid w:val="6B8CDA1D"/>
    <w:rsid w:val="6B90CFD5"/>
    <w:rsid w:val="6B921264"/>
    <w:rsid w:val="6B936B14"/>
    <w:rsid w:val="6B980B79"/>
    <w:rsid w:val="6B99069A"/>
    <w:rsid w:val="6B9A859C"/>
    <w:rsid w:val="6B9CEBA5"/>
    <w:rsid w:val="6B9DEAB6"/>
    <w:rsid w:val="6B9FE7D4"/>
    <w:rsid w:val="6BA0C3A6"/>
    <w:rsid w:val="6BA2ADDE"/>
    <w:rsid w:val="6BACD7AB"/>
    <w:rsid w:val="6BB0E513"/>
    <w:rsid w:val="6BB3594F"/>
    <w:rsid w:val="6BB8E13B"/>
    <w:rsid w:val="6BB99293"/>
    <w:rsid w:val="6BBB1B32"/>
    <w:rsid w:val="6BC15029"/>
    <w:rsid w:val="6BC1948D"/>
    <w:rsid w:val="6BC51163"/>
    <w:rsid w:val="6BC53CE9"/>
    <w:rsid w:val="6BC694D0"/>
    <w:rsid w:val="6BC74CFE"/>
    <w:rsid w:val="6BC94A09"/>
    <w:rsid w:val="6BCE3FC3"/>
    <w:rsid w:val="6BCF65F5"/>
    <w:rsid w:val="6BD09BE0"/>
    <w:rsid w:val="6BD48EE4"/>
    <w:rsid w:val="6BD7E6D2"/>
    <w:rsid w:val="6BDAEF5B"/>
    <w:rsid w:val="6BE0DD2E"/>
    <w:rsid w:val="6BE2C247"/>
    <w:rsid w:val="6BE4F4AF"/>
    <w:rsid w:val="6BE75626"/>
    <w:rsid w:val="6BE80CAA"/>
    <w:rsid w:val="6BE86720"/>
    <w:rsid w:val="6BF06B6A"/>
    <w:rsid w:val="6BF07ABD"/>
    <w:rsid w:val="6BFAC30A"/>
    <w:rsid w:val="6BFD73B5"/>
    <w:rsid w:val="6BFDBF4B"/>
    <w:rsid w:val="6C00128E"/>
    <w:rsid w:val="6C01216C"/>
    <w:rsid w:val="6C06F124"/>
    <w:rsid w:val="6C06F61E"/>
    <w:rsid w:val="6C099F81"/>
    <w:rsid w:val="6C0A60B5"/>
    <w:rsid w:val="6C0CBCBF"/>
    <w:rsid w:val="6C0DDFD9"/>
    <w:rsid w:val="6C0FCF2A"/>
    <w:rsid w:val="6C167B34"/>
    <w:rsid w:val="6C18598C"/>
    <w:rsid w:val="6C1A1035"/>
    <w:rsid w:val="6C20A223"/>
    <w:rsid w:val="6C24F8B2"/>
    <w:rsid w:val="6C25627F"/>
    <w:rsid w:val="6C2585CF"/>
    <w:rsid w:val="6C26D405"/>
    <w:rsid w:val="6C280ABE"/>
    <w:rsid w:val="6C292AA9"/>
    <w:rsid w:val="6C2B5F33"/>
    <w:rsid w:val="6C2DE25E"/>
    <w:rsid w:val="6C302BD5"/>
    <w:rsid w:val="6C31980B"/>
    <w:rsid w:val="6C37D711"/>
    <w:rsid w:val="6C38F740"/>
    <w:rsid w:val="6C39F56E"/>
    <w:rsid w:val="6C465281"/>
    <w:rsid w:val="6C47E996"/>
    <w:rsid w:val="6C49FDDF"/>
    <w:rsid w:val="6C4B4D51"/>
    <w:rsid w:val="6C4CA2F9"/>
    <w:rsid w:val="6C4CA9DC"/>
    <w:rsid w:val="6C4DD1E9"/>
    <w:rsid w:val="6C4E4DC9"/>
    <w:rsid w:val="6C591BD9"/>
    <w:rsid w:val="6C5B5622"/>
    <w:rsid w:val="6C5C9DD5"/>
    <w:rsid w:val="6C5D9A4A"/>
    <w:rsid w:val="6C60D3E5"/>
    <w:rsid w:val="6C6A7037"/>
    <w:rsid w:val="6C6CE29A"/>
    <w:rsid w:val="6C7478E1"/>
    <w:rsid w:val="6C74B7DB"/>
    <w:rsid w:val="6C7537E5"/>
    <w:rsid w:val="6C75AAC1"/>
    <w:rsid w:val="6C7D03EC"/>
    <w:rsid w:val="6C7ECDF5"/>
    <w:rsid w:val="6C803B78"/>
    <w:rsid w:val="6C80B6E8"/>
    <w:rsid w:val="6C831F89"/>
    <w:rsid w:val="6C83C292"/>
    <w:rsid w:val="6C86F8A3"/>
    <w:rsid w:val="6C9667BD"/>
    <w:rsid w:val="6C9C3194"/>
    <w:rsid w:val="6CA25285"/>
    <w:rsid w:val="6CA393AD"/>
    <w:rsid w:val="6CB33948"/>
    <w:rsid w:val="6CB80B14"/>
    <w:rsid w:val="6CB96F9E"/>
    <w:rsid w:val="6CBDA942"/>
    <w:rsid w:val="6CBDCC70"/>
    <w:rsid w:val="6CBEC2B9"/>
    <w:rsid w:val="6CC159BA"/>
    <w:rsid w:val="6CC84B68"/>
    <w:rsid w:val="6CCAAF82"/>
    <w:rsid w:val="6CCE96D0"/>
    <w:rsid w:val="6CCECC57"/>
    <w:rsid w:val="6CD13CCE"/>
    <w:rsid w:val="6CD506C2"/>
    <w:rsid w:val="6CD53DDD"/>
    <w:rsid w:val="6CDB21C1"/>
    <w:rsid w:val="6CDBE37C"/>
    <w:rsid w:val="6CDDBD76"/>
    <w:rsid w:val="6CDEBA68"/>
    <w:rsid w:val="6CDFD4E3"/>
    <w:rsid w:val="6CE09FA3"/>
    <w:rsid w:val="6CE135A2"/>
    <w:rsid w:val="6CE35C9D"/>
    <w:rsid w:val="6CE44412"/>
    <w:rsid w:val="6CE7F0E7"/>
    <w:rsid w:val="6CECCE05"/>
    <w:rsid w:val="6CF179A7"/>
    <w:rsid w:val="6CF2FD1F"/>
    <w:rsid w:val="6CF94C93"/>
    <w:rsid w:val="6CF98C78"/>
    <w:rsid w:val="6CFB291A"/>
    <w:rsid w:val="6CFBA1C7"/>
    <w:rsid w:val="6CFE15A2"/>
    <w:rsid w:val="6D01DFB2"/>
    <w:rsid w:val="6D06EB5C"/>
    <w:rsid w:val="6D0942D7"/>
    <w:rsid w:val="6D0BBEA9"/>
    <w:rsid w:val="6D0C078D"/>
    <w:rsid w:val="6D11C12E"/>
    <w:rsid w:val="6D13EC43"/>
    <w:rsid w:val="6D15C478"/>
    <w:rsid w:val="6D15D362"/>
    <w:rsid w:val="6D184109"/>
    <w:rsid w:val="6D18EF9E"/>
    <w:rsid w:val="6D19F030"/>
    <w:rsid w:val="6D1BDDFC"/>
    <w:rsid w:val="6D1F234B"/>
    <w:rsid w:val="6D22D818"/>
    <w:rsid w:val="6D23723C"/>
    <w:rsid w:val="6D248006"/>
    <w:rsid w:val="6D2549D2"/>
    <w:rsid w:val="6D25E6B3"/>
    <w:rsid w:val="6D2D27FF"/>
    <w:rsid w:val="6D308EE4"/>
    <w:rsid w:val="6D318958"/>
    <w:rsid w:val="6D34348F"/>
    <w:rsid w:val="6D3B8AEE"/>
    <w:rsid w:val="6D42289A"/>
    <w:rsid w:val="6D45AF7C"/>
    <w:rsid w:val="6D46E433"/>
    <w:rsid w:val="6D4BFE9C"/>
    <w:rsid w:val="6D4C128D"/>
    <w:rsid w:val="6D4F6282"/>
    <w:rsid w:val="6D504AFA"/>
    <w:rsid w:val="6D568E95"/>
    <w:rsid w:val="6D56E923"/>
    <w:rsid w:val="6D5E4CED"/>
    <w:rsid w:val="6D5FA5EB"/>
    <w:rsid w:val="6D637571"/>
    <w:rsid w:val="6D654F7B"/>
    <w:rsid w:val="6D6726E7"/>
    <w:rsid w:val="6D6D7E9A"/>
    <w:rsid w:val="6D707224"/>
    <w:rsid w:val="6D721442"/>
    <w:rsid w:val="6D723951"/>
    <w:rsid w:val="6D72E627"/>
    <w:rsid w:val="6D73DFE2"/>
    <w:rsid w:val="6D73E0CD"/>
    <w:rsid w:val="6D754FA1"/>
    <w:rsid w:val="6D7B56B9"/>
    <w:rsid w:val="6D8174E4"/>
    <w:rsid w:val="6D84470C"/>
    <w:rsid w:val="6D88C9AB"/>
    <w:rsid w:val="6D95295A"/>
    <w:rsid w:val="6D9E8EF3"/>
    <w:rsid w:val="6DA226B6"/>
    <w:rsid w:val="6DA25D79"/>
    <w:rsid w:val="6DA2B36B"/>
    <w:rsid w:val="6DA73A3D"/>
    <w:rsid w:val="6DAF6FD2"/>
    <w:rsid w:val="6DB242B4"/>
    <w:rsid w:val="6DB94E88"/>
    <w:rsid w:val="6DBBF3E2"/>
    <w:rsid w:val="6DBE7514"/>
    <w:rsid w:val="6DC1700D"/>
    <w:rsid w:val="6DCBEA47"/>
    <w:rsid w:val="6DCE511A"/>
    <w:rsid w:val="6DCF3F5F"/>
    <w:rsid w:val="6DDB76A8"/>
    <w:rsid w:val="6DDF4D23"/>
    <w:rsid w:val="6DE17BE9"/>
    <w:rsid w:val="6DEB68E2"/>
    <w:rsid w:val="6DEC658C"/>
    <w:rsid w:val="6DF5E6C3"/>
    <w:rsid w:val="6DF62CD0"/>
    <w:rsid w:val="6DF71462"/>
    <w:rsid w:val="6DFEEA28"/>
    <w:rsid w:val="6E060CA0"/>
    <w:rsid w:val="6E063979"/>
    <w:rsid w:val="6E064695"/>
    <w:rsid w:val="6E0741C1"/>
    <w:rsid w:val="6E08E2D0"/>
    <w:rsid w:val="6E123FEB"/>
    <w:rsid w:val="6E1503C0"/>
    <w:rsid w:val="6E157715"/>
    <w:rsid w:val="6E1970C7"/>
    <w:rsid w:val="6E1A6446"/>
    <w:rsid w:val="6E1EBCFA"/>
    <w:rsid w:val="6E211285"/>
    <w:rsid w:val="6E25ABF5"/>
    <w:rsid w:val="6E2B3618"/>
    <w:rsid w:val="6E30848D"/>
    <w:rsid w:val="6E32B9C2"/>
    <w:rsid w:val="6E33BBDD"/>
    <w:rsid w:val="6E343650"/>
    <w:rsid w:val="6E3B13E9"/>
    <w:rsid w:val="6E444EEB"/>
    <w:rsid w:val="6E46700B"/>
    <w:rsid w:val="6E50ADD4"/>
    <w:rsid w:val="6E59C965"/>
    <w:rsid w:val="6E5AC236"/>
    <w:rsid w:val="6E5D0CB2"/>
    <w:rsid w:val="6E5FEBA1"/>
    <w:rsid w:val="6E60A2CB"/>
    <w:rsid w:val="6E62BA31"/>
    <w:rsid w:val="6E657498"/>
    <w:rsid w:val="6E6714EC"/>
    <w:rsid w:val="6E675F46"/>
    <w:rsid w:val="6E70FB95"/>
    <w:rsid w:val="6E713D99"/>
    <w:rsid w:val="6E774004"/>
    <w:rsid w:val="6E78320B"/>
    <w:rsid w:val="6E7CA363"/>
    <w:rsid w:val="6E7D9DF2"/>
    <w:rsid w:val="6E7E3824"/>
    <w:rsid w:val="6E7E96BB"/>
    <w:rsid w:val="6E803B5D"/>
    <w:rsid w:val="6E80878B"/>
    <w:rsid w:val="6E839CC5"/>
    <w:rsid w:val="6E8B33EB"/>
    <w:rsid w:val="6E8C8FD4"/>
    <w:rsid w:val="6E97D968"/>
    <w:rsid w:val="6E994FED"/>
    <w:rsid w:val="6E9D8397"/>
    <w:rsid w:val="6EA0B1F6"/>
    <w:rsid w:val="6EA1F1C7"/>
    <w:rsid w:val="6EA3978A"/>
    <w:rsid w:val="6EA44547"/>
    <w:rsid w:val="6EAB0265"/>
    <w:rsid w:val="6EAC4234"/>
    <w:rsid w:val="6EAD57C7"/>
    <w:rsid w:val="6EAEE13A"/>
    <w:rsid w:val="6EB89EE4"/>
    <w:rsid w:val="6EB8F998"/>
    <w:rsid w:val="6EBBDD87"/>
    <w:rsid w:val="6EBF0479"/>
    <w:rsid w:val="6EC6D957"/>
    <w:rsid w:val="6EC7231A"/>
    <w:rsid w:val="6ECD912F"/>
    <w:rsid w:val="6ED528AE"/>
    <w:rsid w:val="6EDA67D6"/>
    <w:rsid w:val="6EDBBFC1"/>
    <w:rsid w:val="6EDC959B"/>
    <w:rsid w:val="6EDE6A1F"/>
    <w:rsid w:val="6EDFB2D3"/>
    <w:rsid w:val="6EE22366"/>
    <w:rsid w:val="6EE23A70"/>
    <w:rsid w:val="6EE5569F"/>
    <w:rsid w:val="6EE561A7"/>
    <w:rsid w:val="6EE6AE4A"/>
    <w:rsid w:val="6EE9EA70"/>
    <w:rsid w:val="6EED8B50"/>
    <w:rsid w:val="6EF14F1A"/>
    <w:rsid w:val="6EF70D5A"/>
    <w:rsid w:val="6EFAA7B7"/>
    <w:rsid w:val="6EFB4FCC"/>
    <w:rsid w:val="6EFC3C68"/>
    <w:rsid w:val="6EFC5734"/>
    <w:rsid w:val="6F0032AC"/>
    <w:rsid w:val="6F005B35"/>
    <w:rsid w:val="6F020536"/>
    <w:rsid w:val="6F03BFA0"/>
    <w:rsid w:val="6F04E8CE"/>
    <w:rsid w:val="6F09D6E0"/>
    <w:rsid w:val="6F0A0228"/>
    <w:rsid w:val="6F14FD56"/>
    <w:rsid w:val="6F1A0E62"/>
    <w:rsid w:val="6F1C271D"/>
    <w:rsid w:val="6F1D889D"/>
    <w:rsid w:val="6F1FF264"/>
    <w:rsid w:val="6F21619D"/>
    <w:rsid w:val="6F2551B1"/>
    <w:rsid w:val="6F268D89"/>
    <w:rsid w:val="6F2DC024"/>
    <w:rsid w:val="6F300D41"/>
    <w:rsid w:val="6F340695"/>
    <w:rsid w:val="6F3ADFAB"/>
    <w:rsid w:val="6F3EF3DB"/>
    <w:rsid w:val="6F3EFDB8"/>
    <w:rsid w:val="6F41EB51"/>
    <w:rsid w:val="6F428A4D"/>
    <w:rsid w:val="6F48B57A"/>
    <w:rsid w:val="6F48B875"/>
    <w:rsid w:val="6F4C32F4"/>
    <w:rsid w:val="6F4EF596"/>
    <w:rsid w:val="6F55E20E"/>
    <w:rsid w:val="6F586980"/>
    <w:rsid w:val="6F5A9394"/>
    <w:rsid w:val="6F5F3F27"/>
    <w:rsid w:val="6F653F87"/>
    <w:rsid w:val="6F66733A"/>
    <w:rsid w:val="6F6839D2"/>
    <w:rsid w:val="6F7091A6"/>
    <w:rsid w:val="6F7297D9"/>
    <w:rsid w:val="6F74DD2F"/>
    <w:rsid w:val="6F7621E5"/>
    <w:rsid w:val="6F799931"/>
    <w:rsid w:val="6F79B56F"/>
    <w:rsid w:val="6F7F5D12"/>
    <w:rsid w:val="6F830E84"/>
    <w:rsid w:val="6F887C63"/>
    <w:rsid w:val="6F89E9D3"/>
    <w:rsid w:val="6F8C3637"/>
    <w:rsid w:val="6F912D7B"/>
    <w:rsid w:val="6F932816"/>
    <w:rsid w:val="6F9745E6"/>
    <w:rsid w:val="6F9B5EDD"/>
    <w:rsid w:val="6F9F1D3C"/>
    <w:rsid w:val="6FA385D0"/>
    <w:rsid w:val="6FA8B06A"/>
    <w:rsid w:val="6FA982FA"/>
    <w:rsid w:val="6FAC80F2"/>
    <w:rsid w:val="6FB2E75D"/>
    <w:rsid w:val="6FB31A06"/>
    <w:rsid w:val="6FB5F196"/>
    <w:rsid w:val="6FB8B8CC"/>
    <w:rsid w:val="6FBB6CFA"/>
    <w:rsid w:val="6FC1A04E"/>
    <w:rsid w:val="6FC1B92A"/>
    <w:rsid w:val="6FC43A6E"/>
    <w:rsid w:val="6FC64CB2"/>
    <w:rsid w:val="6FC8A355"/>
    <w:rsid w:val="6FCDB74A"/>
    <w:rsid w:val="6FD13F1E"/>
    <w:rsid w:val="6FD3CE4F"/>
    <w:rsid w:val="6FD6A830"/>
    <w:rsid w:val="6FD7E0C0"/>
    <w:rsid w:val="6FD83423"/>
    <w:rsid w:val="6FDA2482"/>
    <w:rsid w:val="6FDBDA79"/>
    <w:rsid w:val="6FDC238B"/>
    <w:rsid w:val="6FDDC75B"/>
    <w:rsid w:val="6FDED52F"/>
    <w:rsid w:val="6FDF0AD5"/>
    <w:rsid w:val="6FE4D5CC"/>
    <w:rsid w:val="6FE6292D"/>
    <w:rsid w:val="6FE6E567"/>
    <w:rsid w:val="6FE7A58F"/>
    <w:rsid w:val="6FE81D97"/>
    <w:rsid w:val="6FEFA418"/>
    <w:rsid w:val="6FF001A6"/>
    <w:rsid w:val="6FF49A22"/>
    <w:rsid w:val="6FF5C4A5"/>
    <w:rsid w:val="6FF9B8CA"/>
    <w:rsid w:val="6FF9F347"/>
    <w:rsid w:val="6FFAB4BB"/>
    <w:rsid w:val="6FFDE19A"/>
    <w:rsid w:val="6FFF5740"/>
    <w:rsid w:val="6FFF9802"/>
    <w:rsid w:val="700866F8"/>
    <w:rsid w:val="7008BAA0"/>
    <w:rsid w:val="7009C710"/>
    <w:rsid w:val="700E6F0D"/>
    <w:rsid w:val="7012D34F"/>
    <w:rsid w:val="7012D94B"/>
    <w:rsid w:val="7014490D"/>
    <w:rsid w:val="7015F336"/>
    <w:rsid w:val="7016DD6E"/>
    <w:rsid w:val="701D1BB6"/>
    <w:rsid w:val="702153A1"/>
    <w:rsid w:val="7021BADA"/>
    <w:rsid w:val="702228DB"/>
    <w:rsid w:val="702415CC"/>
    <w:rsid w:val="7025EB9F"/>
    <w:rsid w:val="702B3C3D"/>
    <w:rsid w:val="702BB6AF"/>
    <w:rsid w:val="702CB6B4"/>
    <w:rsid w:val="7034EB0B"/>
    <w:rsid w:val="7039021F"/>
    <w:rsid w:val="703955D4"/>
    <w:rsid w:val="703E581C"/>
    <w:rsid w:val="70404FF3"/>
    <w:rsid w:val="7043F827"/>
    <w:rsid w:val="70445D84"/>
    <w:rsid w:val="7047D849"/>
    <w:rsid w:val="7048916D"/>
    <w:rsid w:val="7048C5DF"/>
    <w:rsid w:val="70492F94"/>
    <w:rsid w:val="704A928C"/>
    <w:rsid w:val="704ACE87"/>
    <w:rsid w:val="704CEB1C"/>
    <w:rsid w:val="704FA9ED"/>
    <w:rsid w:val="705185BD"/>
    <w:rsid w:val="7054DC52"/>
    <w:rsid w:val="7058EAC9"/>
    <w:rsid w:val="705A4E13"/>
    <w:rsid w:val="705AE953"/>
    <w:rsid w:val="705B352B"/>
    <w:rsid w:val="705DF988"/>
    <w:rsid w:val="70628A15"/>
    <w:rsid w:val="7063F6C3"/>
    <w:rsid w:val="707014BA"/>
    <w:rsid w:val="7072826B"/>
    <w:rsid w:val="7073E970"/>
    <w:rsid w:val="70764CA2"/>
    <w:rsid w:val="707B2549"/>
    <w:rsid w:val="707E0E90"/>
    <w:rsid w:val="7082EFCF"/>
    <w:rsid w:val="70849C81"/>
    <w:rsid w:val="70877C66"/>
    <w:rsid w:val="708DB816"/>
    <w:rsid w:val="709313A9"/>
    <w:rsid w:val="7094321E"/>
    <w:rsid w:val="709919BA"/>
    <w:rsid w:val="709B072C"/>
    <w:rsid w:val="709E8614"/>
    <w:rsid w:val="70A07B75"/>
    <w:rsid w:val="70A1F00C"/>
    <w:rsid w:val="70A2BBE5"/>
    <w:rsid w:val="70A79A42"/>
    <w:rsid w:val="70A8061B"/>
    <w:rsid w:val="70ABEA45"/>
    <w:rsid w:val="70ACE8AC"/>
    <w:rsid w:val="70AD51A7"/>
    <w:rsid w:val="70AEBFD3"/>
    <w:rsid w:val="70B4E29C"/>
    <w:rsid w:val="70B4F2C4"/>
    <w:rsid w:val="70B5C049"/>
    <w:rsid w:val="70B81A5C"/>
    <w:rsid w:val="70BDA0F7"/>
    <w:rsid w:val="70BEABEF"/>
    <w:rsid w:val="70C9CCED"/>
    <w:rsid w:val="70CC0EE5"/>
    <w:rsid w:val="70CC28B9"/>
    <w:rsid w:val="70CF1243"/>
    <w:rsid w:val="70D5730B"/>
    <w:rsid w:val="70DA64DC"/>
    <w:rsid w:val="70DACF7A"/>
    <w:rsid w:val="70DF1B20"/>
    <w:rsid w:val="70DF3F1F"/>
    <w:rsid w:val="70DFDD41"/>
    <w:rsid w:val="70E00D8E"/>
    <w:rsid w:val="70E03A65"/>
    <w:rsid w:val="70E61C9B"/>
    <w:rsid w:val="70E95A18"/>
    <w:rsid w:val="70EC532A"/>
    <w:rsid w:val="70F1CC91"/>
    <w:rsid w:val="70F2AEEA"/>
    <w:rsid w:val="70F4AE71"/>
    <w:rsid w:val="70F4D2B2"/>
    <w:rsid w:val="70F5B2FF"/>
    <w:rsid w:val="70F5C403"/>
    <w:rsid w:val="70F8D684"/>
    <w:rsid w:val="70FA1390"/>
    <w:rsid w:val="70FD0A13"/>
    <w:rsid w:val="70FD438D"/>
    <w:rsid w:val="7103BCA6"/>
    <w:rsid w:val="7109AA3B"/>
    <w:rsid w:val="710A581D"/>
    <w:rsid w:val="710C4034"/>
    <w:rsid w:val="710C4288"/>
    <w:rsid w:val="710F177B"/>
    <w:rsid w:val="711334F7"/>
    <w:rsid w:val="7113DD43"/>
    <w:rsid w:val="71154598"/>
    <w:rsid w:val="71177312"/>
    <w:rsid w:val="71261433"/>
    <w:rsid w:val="71284042"/>
    <w:rsid w:val="71288A52"/>
    <w:rsid w:val="712B9126"/>
    <w:rsid w:val="712BA379"/>
    <w:rsid w:val="71319AF6"/>
    <w:rsid w:val="713453F0"/>
    <w:rsid w:val="7135F550"/>
    <w:rsid w:val="7136C6B5"/>
    <w:rsid w:val="713996B1"/>
    <w:rsid w:val="7143BD2F"/>
    <w:rsid w:val="71505DFF"/>
    <w:rsid w:val="71557F81"/>
    <w:rsid w:val="7157609E"/>
    <w:rsid w:val="715FE893"/>
    <w:rsid w:val="7160AEFA"/>
    <w:rsid w:val="71633726"/>
    <w:rsid w:val="716E55C9"/>
    <w:rsid w:val="716F3125"/>
    <w:rsid w:val="7170537C"/>
    <w:rsid w:val="718116AC"/>
    <w:rsid w:val="718BE169"/>
    <w:rsid w:val="718CC074"/>
    <w:rsid w:val="718DAE6F"/>
    <w:rsid w:val="719947CF"/>
    <w:rsid w:val="71A353B1"/>
    <w:rsid w:val="71A81519"/>
    <w:rsid w:val="71AA5BDC"/>
    <w:rsid w:val="71AAE14C"/>
    <w:rsid w:val="71B27334"/>
    <w:rsid w:val="71B4F750"/>
    <w:rsid w:val="71C8C6E6"/>
    <w:rsid w:val="71C8EB15"/>
    <w:rsid w:val="71C9FB8A"/>
    <w:rsid w:val="71CE6E0B"/>
    <w:rsid w:val="71CF9D5A"/>
    <w:rsid w:val="71D29167"/>
    <w:rsid w:val="71D8A2C4"/>
    <w:rsid w:val="71DF10F3"/>
    <w:rsid w:val="71DF4E34"/>
    <w:rsid w:val="71E02037"/>
    <w:rsid w:val="71E2846C"/>
    <w:rsid w:val="71E44F23"/>
    <w:rsid w:val="71E4DE7C"/>
    <w:rsid w:val="71E5D1A5"/>
    <w:rsid w:val="71E5FAB1"/>
    <w:rsid w:val="71E96900"/>
    <w:rsid w:val="71E9D089"/>
    <w:rsid w:val="71EEC229"/>
    <w:rsid w:val="71F1AF90"/>
    <w:rsid w:val="71F35033"/>
    <w:rsid w:val="71F3FD3C"/>
    <w:rsid w:val="71F445A6"/>
    <w:rsid w:val="71F8A713"/>
    <w:rsid w:val="7203BE19"/>
    <w:rsid w:val="7205D209"/>
    <w:rsid w:val="72079DD7"/>
    <w:rsid w:val="72091592"/>
    <w:rsid w:val="720CE8B9"/>
    <w:rsid w:val="720D82AF"/>
    <w:rsid w:val="720E0BD8"/>
    <w:rsid w:val="720F2743"/>
    <w:rsid w:val="7213DAB0"/>
    <w:rsid w:val="721915A7"/>
    <w:rsid w:val="721C6A53"/>
    <w:rsid w:val="721E7A45"/>
    <w:rsid w:val="7220E291"/>
    <w:rsid w:val="7225A386"/>
    <w:rsid w:val="7225A4EB"/>
    <w:rsid w:val="722A5AB3"/>
    <w:rsid w:val="722AD717"/>
    <w:rsid w:val="722C08BE"/>
    <w:rsid w:val="722CBF50"/>
    <w:rsid w:val="723DE64B"/>
    <w:rsid w:val="725229F4"/>
    <w:rsid w:val="7255AB58"/>
    <w:rsid w:val="725B566C"/>
    <w:rsid w:val="725FEB5E"/>
    <w:rsid w:val="7266D7AC"/>
    <w:rsid w:val="726C608A"/>
    <w:rsid w:val="726E86AC"/>
    <w:rsid w:val="7271D237"/>
    <w:rsid w:val="7271DE3F"/>
    <w:rsid w:val="72786FE0"/>
    <w:rsid w:val="727B9408"/>
    <w:rsid w:val="727C85AC"/>
    <w:rsid w:val="727E3EBE"/>
    <w:rsid w:val="727FC91A"/>
    <w:rsid w:val="72812E69"/>
    <w:rsid w:val="7281DD52"/>
    <w:rsid w:val="728335C4"/>
    <w:rsid w:val="728B8643"/>
    <w:rsid w:val="728DE6DD"/>
    <w:rsid w:val="728EFF32"/>
    <w:rsid w:val="728FF865"/>
    <w:rsid w:val="72904A37"/>
    <w:rsid w:val="7295D2F5"/>
    <w:rsid w:val="729723D4"/>
    <w:rsid w:val="729A6865"/>
    <w:rsid w:val="72A08F92"/>
    <w:rsid w:val="72A13CA4"/>
    <w:rsid w:val="72A14973"/>
    <w:rsid w:val="72A464B8"/>
    <w:rsid w:val="72A65476"/>
    <w:rsid w:val="72AD71F3"/>
    <w:rsid w:val="72AF97FD"/>
    <w:rsid w:val="72B3975E"/>
    <w:rsid w:val="72B6A5FB"/>
    <w:rsid w:val="72BB9EC9"/>
    <w:rsid w:val="72BC0C71"/>
    <w:rsid w:val="72BC53A1"/>
    <w:rsid w:val="72BC8479"/>
    <w:rsid w:val="72BD99B5"/>
    <w:rsid w:val="72BE0CB8"/>
    <w:rsid w:val="72C07111"/>
    <w:rsid w:val="72C43E68"/>
    <w:rsid w:val="72C5B5F5"/>
    <w:rsid w:val="72D55A74"/>
    <w:rsid w:val="72D87ACC"/>
    <w:rsid w:val="72D93816"/>
    <w:rsid w:val="72E4C156"/>
    <w:rsid w:val="72EA7F4A"/>
    <w:rsid w:val="72EBB85C"/>
    <w:rsid w:val="72ED060D"/>
    <w:rsid w:val="72EDF4B9"/>
    <w:rsid w:val="72EE62B7"/>
    <w:rsid w:val="72FBA069"/>
    <w:rsid w:val="72FFDDA8"/>
    <w:rsid w:val="7308A58E"/>
    <w:rsid w:val="730CF1CD"/>
    <w:rsid w:val="730FF792"/>
    <w:rsid w:val="73103225"/>
    <w:rsid w:val="73105135"/>
    <w:rsid w:val="7317D8CD"/>
    <w:rsid w:val="7318329F"/>
    <w:rsid w:val="7318BA27"/>
    <w:rsid w:val="731E17DE"/>
    <w:rsid w:val="732380E9"/>
    <w:rsid w:val="7326FB6B"/>
    <w:rsid w:val="732A3577"/>
    <w:rsid w:val="732B4801"/>
    <w:rsid w:val="7330C1D2"/>
    <w:rsid w:val="7332FBD8"/>
    <w:rsid w:val="733C59C7"/>
    <w:rsid w:val="733FE896"/>
    <w:rsid w:val="73497019"/>
    <w:rsid w:val="7349CC4A"/>
    <w:rsid w:val="734A26B5"/>
    <w:rsid w:val="734EC34F"/>
    <w:rsid w:val="734F3F0B"/>
    <w:rsid w:val="73510EE8"/>
    <w:rsid w:val="735F39CF"/>
    <w:rsid w:val="7361A9C8"/>
    <w:rsid w:val="7361E0FE"/>
    <w:rsid w:val="73625AA2"/>
    <w:rsid w:val="73769076"/>
    <w:rsid w:val="7378BCB2"/>
    <w:rsid w:val="737DC8D7"/>
    <w:rsid w:val="737F4ED6"/>
    <w:rsid w:val="73808DDC"/>
    <w:rsid w:val="7382D61E"/>
    <w:rsid w:val="7387C7CB"/>
    <w:rsid w:val="7389DBDD"/>
    <w:rsid w:val="738C7E3C"/>
    <w:rsid w:val="73941ED2"/>
    <w:rsid w:val="7395ABD7"/>
    <w:rsid w:val="73976927"/>
    <w:rsid w:val="73981EC9"/>
    <w:rsid w:val="739B6573"/>
    <w:rsid w:val="739B696A"/>
    <w:rsid w:val="739CE18A"/>
    <w:rsid w:val="739D74CE"/>
    <w:rsid w:val="739DA9CF"/>
    <w:rsid w:val="73A0E47D"/>
    <w:rsid w:val="73A3668B"/>
    <w:rsid w:val="73AEFED7"/>
    <w:rsid w:val="73B361CF"/>
    <w:rsid w:val="73B69B62"/>
    <w:rsid w:val="73B86B12"/>
    <w:rsid w:val="73BD7976"/>
    <w:rsid w:val="73C093E3"/>
    <w:rsid w:val="73C17ED4"/>
    <w:rsid w:val="73C464FC"/>
    <w:rsid w:val="73CDCB69"/>
    <w:rsid w:val="73CEF715"/>
    <w:rsid w:val="73D0F5CF"/>
    <w:rsid w:val="73D4C569"/>
    <w:rsid w:val="73D9E2F4"/>
    <w:rsid w:val="73DAD51A"/>
    <w:rsid w:val="73EF179A"/>
    <w:rsid w:val="73EFB71A"/>
    <w:rsid w:val="73F11B55"/>
    <w:rsid w:val="7400024B"/>
    <w:rsid w:val="7404FBED"/>
    <w:rsid w:val="740AFF72"/>
    <w:rsid w:val="740C1A6B"/>
    <w:rsid w:val="740DE4CB"/>
    <w:rsid w:val="740F64AA"/>
    <w:rsid w:val="74112446"/>
    <w:rsid w:val="74126905"/>
    <w:rsid w:val="741559C4"/>
    <w:rsid w:val="741848D6"/>
    <w:rsid w:val="74196F15"/>
    <w:rsid w:val="741BA15B"/>
    <w:rsid w:val="741DFD60"/>
    <w:rsid w:val="7420D999"/>
    <w:rsid w:val="7423A4DD"/>
    <w:rsid w:val="7424253F"/>
    <w:rsid w:val="742943CA"/>
    <w:rsid w:val="742C10F9"/>
    <w:rsid w:val="74357FBC"/>
    <w:rsid w:val="74396E9A"/>
    <w:rsid w:val="743B4A17"/>
    <w:rsid w:val="743CB28A"/>
    <w:rsid w:val="743EC9AC"/>
    <w:rsid w:val="743F4C96"/>
    <w:rsid w:val="743FBF0E"/>
    <w:rsid w:val="74426252"/>
    <w:rsid w:val="74432913"/>
    <w:rsid w:val="74464FA2"/>
    <w:rsid w:val="744DFDC0"/>
    <w:rsid w:val="7450FC8C"/>
    <w:rsid w:val="74547B57"/>
    <w:rsid w:val="7455BFD5"/>
    <w:rsid w:val="74572ED1"/>
    <w:rsid w:val="7460EFC1"/>
    <w:rsid w:val="7461FF0B"/>
    <w:rsid w:val="74669E24"/>
    <w:rsid w:val="7467EAFB"/>
    <w:rsid w:val="7468B84B"/>
    <w:rsid w:val="746D0393"/>
    <w:rsid w:val="746EE520"/>
    <w:rsid w:val="74707F6E"/>
    <w:rsid w:val="7472DEE0"/>
    <w:rsid w:val="747751CB"/>
    <w:rsid w:val="747BDA18"/>
    <w:rsid w:val="747DF300"/>
    <w:rsid w:val="747F31A4"/>
    <w:rsid w:val="74839B7F"/>
    <w:rsid w:val="7487AD4C"/>
    <w:rsid w:val="7487DC44"/>
    <w:rsid w:val="748C65F4"/>
    <w:rsid w:val="748C9AE1"/>
    <w:rsid w:val="74913E0D"/>
    <w:rsid w:val="7491E740"/>
    <w:rsid w:val="749BA8D5"/>
    <w:rsid w:val="749BF3A6"/>
    <w:rsid w:val="74A532A0"/>
    <w:rsid w:val="74A5423D"/>
    <w:rsid w:val="74A8040E"/>
    <w:rsid w:val="74ADE84D"/>
    <w:rsid w:val="74AE7E03"/>
    <w:rsid w:val="74AFF6EA"/>
    <w:rsid w:val="74B216FA"/>
    <w:rsid w:val="74B26646"/>
    <w:rsid w:val="74B4E85A"/>
    <w:rsid w:val="74B6F122"/>
    <w:rsid w:val="74BB619D"/>
    <w:rsid w:val="74BF72FB"/>
    <w:rsid w:val="74C00C24"/>
    <w:rsid w:val="74CF57D3"/>
    <w:rsid w:val="74D29B66"/>
    <w:rsid w:val="74D60EA1"/>
    <w:rsid w:val="74D8F5F2"/>
    <w:rsid w:val="74DD3C09"/>
    <w:rsid w:val="74E275C4"/>
    <w:rsid w:val="74E364F4"/>
    <w:rsid w:val="74E393A9"/>
    <w:rsid w:val="74E55A1A"/>
    <w:rsid w:val="74E91476"/>
    <w:rsid w:val="74E9908B"/>
    <w:rsid w:val="74EEFF24"/>
    <w:rsid w:val="74F59883"/>
    <w:rsid w:val="74F93AD0"/>
    <w:rsid w:val="74FCBC31"/>
    <w:rsid w:val="74FF1F14"/>
    <w:rsid w:val="7504B87F"/>
    <w:rsid w:val="7504FD4B"/>
    <w:rsid w:val="750573DA"/>
    <w:rsid w:val="75093519"/>
    <w:rsid w:val="750CD69F"/>
    <w:rsid w:val="750DD58F"/>
    <w:rsid w:val="7512DEF8"/>
    <w:rsid w:val="75196584"/>
    <w:rsid w:val="751CCCEF"/>
    <w:rsid w:val="75205002"/>
    <w:rsid w:val="75277611"/>
    <w:rsid w:val="752853EA"/>
    <w:rsid w:val="75287E36"/>
    <w:rsid w:val="752BB004"/>
    <w:rsid w:val="7530E035"/>
    <w:rsid w:val="7533A61E"/>
    <w:rsid w:val="75358A95"/>
    <w:rsid w:val="75359372"/>
    <w:rsid w:val="754DD814"/>
    <w:rsid w:val="754EBB94"/>
    <w:rsid w:val="75553745"/>
    <w:rsid w:val="75560346"/>
    <w:rsid w:val="7556439F"/>
    <w:rsid w:val="7556C049"/>
    <w:rsid w:val="755892F2"/>
    <w:rsid w:val="755CBD9D"/>
    <w:rsid w:val="755CF13F"/>
    <w:rsid w:val="75639D20"/>
    <w:rsid w:val="75641A78"/>
    <w:rsid w:val="75669382"/>
    <w:rsid w:val="756D676E"/>
    <w:rsid w:val="757825F1"/>
    <w:rsid w:val="7581C23C"/>
    <w:rsid w:val="758B06C4"/>
    <w:rsid w:val="758E6881"/>
    <w:rsid w:val="758E9A5D"/>
    <w:rsid w:val="75944AF0"/>
    <w:rsid w:val="759757B2"/>
    <w:rsid w:val="7597A595"/>
    <w:rsid w:val="7599B2C9"/>
    <w:rsid w:val="7599CF93"/>
    <w:rsid w:val="759A5849"/>
    <w:rsid w:val="759C5C91"/>
    <w:rsid w:val="759FA671"/>
    <w:rsid w:val="75A1C5E4"/>
    <w:rsid w:val="75A1FF53"/>
    <w:rsid w:val="75A4F2C2"/>
    <w:rsid w:val="75A6D5AE"/>
    <w:rsid w:val="75AE598C"/>
    <w:rsid w:val="75AF7E4F"/>
    <w:rsid w:val="75B040DC"/>
    <w:rsid w:val="75B1254F"/>
    <w:rsid w:val="75B882F4"/>
    <w:rsid w:val="75BBD94C"/>
    <w:rsid w:val="75C16AF4"/>
    <w:rsid w:val="75C31B47"/>
    <w:rsid w:val="75C3312D"/>
    <w:rsid w:val="75C3E62D"/>
    <w:rsid w:val="75CACDD5"/>
    <w:rsid w:val="75CEB0E9"/>
    <w:rsid w:val="75D06897"/>
    <w:rsid w:val="75D0BC60"/>
    <w:rsid w:val="75D71A54"/>
    <w:rsid w:val="75DDA732"/>
    <w:rsid w:val="75DF95AA"/>
    <w:rsid w:val="75E0D3AA"/>
    <w:rsid w:val="75E24832"/>
    <w:rsid w:val="75E72293"/>
    <w:rsid w:val="75E740D8"/>
    <w:rsid w:val="75E9D35E"/>
    <w:rsid w:val="75F10EAD"/>
    <w:rsid w:val="75F794F8"/>
    <w:rsid w:val="75FBD40B"/>
    <w:rsid w:val="75FEA295"/>
    <w:rsid w:val="75FF110B"/>
    <w:rsid w:val="76006E14"/>
    <w:rsid w:val="76114793"/>
    <w:rsid w:val="7611F89B"/>
    <w:rsid w:val="76135D40"/>
    <w:rsid w:val="7616CC4F"/>
    <w:rsid w:val="76205530"/>
    <w:rsid w:val="7620BBD8"/>
    <w:rsid w:val="762538D1"/>
    <w:rsid w:val="7625F45E"/>
    <w:rsid w:val="7627E86B"/>
    <w:rsid w:val="7628B984"/>
    <w:rsid w:val="7628F024"/>
    <w:rsid w:val="76299D80"/>
    <w:rsid w:val="762CF538"/>
    <w:rsid w:val="762F9E7F"/>
    <w:rsid w:val="76348814"/>
    <w:rsid w:val="76398D83"/>
    <w:rsid w:val="763D2FA0"/>
    <w:rsid w:val="764416B7"/>
    <w:rsid w:val="7644D213"/>
    <w:rsid w:val="764A5B62"/>
    <w:rsid w:val="764C5299"/>
    <w:rsid w:val="764EC4EC"/>
    <w:rsid w:val="76515183"/>
    <w:rsid w:val="7653C9E3"/>
    <w:rsid w:val="76551607"/>
    <w:rsid w:val="765E2CB5"/>
    <w:rsid w:val="765E4152"/>
    <w:rsid w:val="765EE21F"/>
    <w:rsid w:val="7666FB5F"/>
    <w:rsid w:val="766745CD"/>
    <w:rsid w:val="766A76C3"/>
    <w:rsid w:val="7671AEF0"/>
    <w:rsid w:val="7672A374"/>
    <w:rsid w:val="76841BF4"/>
    <w:rsid w:val="76884802"/>
    <w:rsid w:val="76899E60"/>
    <w:rsid w:val="768C813A"/>
    <w:rsid w:val="768F3DD2"/>
    <w:rsid w:val="768FD237"/>
    <w:rsid w:val="768FEE7C"/>
    <w:rsid w:val="76945B25"/>
    <w:rsid w:val="7697EEC5"/>
    <w:rsid w:val="7698960A"/>
    <w:rsid w:val="769A9E8E"/>
    <w:rsid w:val="76A2F9B3"/>
    <w:rsid w:val="76A66671"/>
    <w:rsid w:val="76A9B762"/>
    <w:rsid w:val="76AA36DC"/>
    <w:rsid w:val="76B281F4"/>
    <w:rsid w:val="76B580AB"/>
    <w:rsid w:val="76B5882A"/>
    <w:rsid w:val="76B96E7C"/>
    <w:rsid w:val="76B9FF02"/>
    <w:rsid w:val="76BBBC70"/>
    <w:rsid w:val="76C2501F"/>
    <w:rsid w:val="76C721F5"/>
    <w:rsid w:val="76C85CEE"/>
    <w:rsid w:val="76CAEDF3"/>
    <w:rsid w:val="76CF71A2"/>
    <w:rsid w:val="76D6E7A1"/>
    <w:rsid w:val="76D8EBC7"/>
    <w:rsid w:val="76DA7AE2"/>
    <w:rsid w:val="76DDBF19"/>
    <w:rsid w:val="76E066EB"/>
    <w:rsid w:val="76E6D2F2"/>
    <w:rsid w:val="76E8D62D"/>
    <w:rsid w:val="76F2A33F"/>
    <w:rsid w:val="76F35B71"/>
    <w:rsid w:val="76F427C5"/>
    <w:rsid w:val="76F929B7"/>
    <w:rsid w:val="76FAF2A8"/>
    <w:rsid w:val="76FF23AF"/>
    <w:rsid w:val="7700A317"/>
    <w:rsid w:val="77029000"/>
    <w:rsid w:val="7707DC5B"/>
    <w:rsid w:val="7707FC0E"/>
    <w:rsid w:val="7708A994"/>
    <w:rsid w:val="770A6DCB"/>
    <w:rsid w:val="770E39B6"/>
    <w:rsid w:val="77148DEA"/>
    <w:rsid w:val="7715DEB3"/>
    <w:rsid w:val="771A5D59"/>
    <w:rsid w:val="771CAEF4"/>
    <w:rsid w:val="771CB805"/>
    <w:rsid w:val="771CF134"/>
    <w:rsid w:val="771E725C"/>
    <w:rsid w:val="7720CD4E"/>
    <w:rsid w:val="772187BC"/>
    <w:rsid w:val="77219959"/>
    <w:rsid w:val="7721E9F7"/>
    <w:rsid w:val="7724A788"/>
    <w:rsid w:val="772A1B64"/>
    <w:rsid w:val="77303F72"/>
    <w:rsid w:val="7732E75D"/>
    <w:rsid w:val="773447AD"/>
    <w:rsid w:val="773675AB"/>
    <w:rsid w:val="773BB745"/>
    <w:rsid w:val="773DCDD0"/>
    <w:rsid w:val="773E35E6"/>
    <w:rsid w:val="77446F29"/>
    <w:rsid w:val="7745ABFD"/>
    <w:rsid w:val="7747528E"/>
    <w:rsid w:val="774CC9AC"/>
    <w:rsid w:val="775099A9"/>
    <w:rsid w:val="7753A5DD"/>
    <w:rsid w:val="7754C2CB"/>
    <w:rsid w:val="775518D7"/>
    <w:rsid w:val="775565AF"/>
    <w:rsid w:val="77590636"/>
    <w:rsid w:val="775C41A4"/>
    <w:rsid w:val="77604360"/>
    <w:rsid w:val="7762BF30"/>
    <w:rsid w:val="77645886"/>
    <w:rsid w:val="776631BF"/>
    <w:rsid w:val="77682295"/>
    <w:rsid w:val="776AB802"/>
    <w:rsid w:val="776D2335"/>
    <w:rsid w:val="776E28D7"/>
    <w:rsid w:val="77744CBD"/>
    <w:rsid w:val="777584B2"/>
    <w:rsid w:val="777C3F97"/>
    <w:rsid w:val="777D9B15"/>
    <w:rsid w:val="777E66F4"/>
    <w:rsid w:val="778FC261"/>
    <w:rsid w:val="7792BFE5"/>
    <w:rsid w:val="7795B1B0"/>
    <w:rsid w:val="7797C9EA"/>
    <w:rsid w:val="77A3D1A7"/>
    <w:rsid w:val="77A7F5C2"/>
    <w:rsid w:val="77A7FB65"/>
    <w:rsid w:val="77A9D234"/>
    <w:rsid w:val="77AF56A6"/>
    <w:rsid w:val="77B0C911"/>
    <w:rsid w:val="77B4E0D0"/>
    <w:rsid w:val="77B4FE31"/>
    <w:rsid w:val="77B56C4C"/>
    <w:rsid w:val="77B64CED"/>
    <w:rsid w:val="77B86D75"/>
    <w:rsid w:val="77B9BCAF"/>
    <w:rsid w:val="77BC0045"/>
    <w:rsid w:val="77BC5BCC"/>
    <w:rsid w:val="77BE6500"/>
    <w:rsid w:val="77BE77DC"/>
    <w:rsid w:val="77BF3E7D"/>
    <w:rsid w:val="77BF8713"/>
    <w:rsid w:val="77C10DD7"/>
    <w:rsid w:val="77C4692C"/>
    <w:rsid w:val="77C93D65"/>
    <w:rsid w:val="77CB3D47"/>
    <w:rsid w:val="77CC9C82"/>
    <w:rsid w:val="77CF5006"/>
    <w:rsid w:val="77D0EDCA"/>
    <w:rsid w:val="77D4AC94"/>
    <w:rsid w:val="77DAEFCF"/>
    <w:rsid w:val="77DBEF54"/>
    <w:rsid w:val="77DC7F8E"/>
    <w:rsid w:val="77DCE45B"/>
    <w:rsid w:val="77DE70E7"/>
    <w:rsid w:val="77E5BC6C"/>
    <w:rsid w:val="77E7D419"/>
    <w:rsid w:val="77E83B5A"/>
    <w:rsid w:val="77FEE9E6"/>
    <w:rsid w:val="77FF5A27"/>
    <w:rsid w:val="78024509"/>
    <w:rsid w:val="7803F380"/>
    <w:rsid w:val="7804EA02"/>
    <w:rsid w:val="780D2955"/>
    <w:rsid w:val="780E75FE"/>
    <w:rsid w:val="781033B5"/>
    <w:rsid w:val="78127736"/>
    <w:rsid w:val="78149E7A"/>
    <w:rsid w:val="78163048"/>
    <w:rsid w:val="781A48C4"/>
    <w:rsid w:val="781A6193"/>
    <w:rsid w:val="781C352B"/>
    <w:rsid w:val="781E350D"/>
    <w:rsid w:val="781E8BB8"/>
    <w:rsid w:val="78206E28"/>
    <w:rsid w:val="7824D9EF"/>
    <w:rsid w:val="7826D8A2"/>
    <w:rsid w:val="782D71F9"/>
    <w:rsid w:val="782E354B"/>
    <w:rsid w:val="783227C3"/>
    <w:rsid w:val="783390CD"/>
    <w:rsid w:val="784CFB10"/>
    <w:rsid w:val="7852202B"/>
    <w:rsid w:val="78547CA9"/>
    <w:rsid w:val="785574AD"/>
    <w:rsid w:val="785EA8E7"/>
    <w:rsid w:val="786062D5"/>
    <w:rsid w:val="78614CAD"/>
    <w:rsid w:val="7862A147"/>
    <w:rsid w:val="78655DE9"/>
    <w:rsid w:val="78737C07"/>
    <w:rsid w:val="787BFD09"/>
    <w:rsid w:val="787EC246"/>
    <w:rsid w:val="787FC68B"/>
    <w:rsid w:val="78806AD1"/>
    <w:rsid w:val="78829D1B"/>
    <w:rsid w:val="7885607F"/>
    <w:rsid w:val="78876BE2"/>
    <w:rsid w:val="788B4987"/>
    <w:rsid w:val="788E36F1"/>
    <w:rsid w:val="788EB922"/>
    <w:rsid w:val="7891706E"/>
    <w:rsid w:val="78969FD5"/>
    <w:rsid w:val="78976FEA"/>
    <w:rsid w:val="789930C4"/>
    <w:rsid w:val="78A3CFA8"/>
    <w:rsid w:val="78A40017"/>
    <w:rsid w:val="78A4D9C8"/>
    <w:rsid w:val="78A7B230"/>
    <w:rsid w:val="78AA3229"/>
    <w:rsid w:val="78AC405D"/>
    <w:rsid w:val="78ADC3AA"/>
    <w:rsid w:val="78ADCFDC"/>
    <w:rsid w:val="78B0F1D0"/>
    <w:rsid w:val="78B1B4D7"/>
    <w:rsid w:val="78B3332F"/>
    <w:rsid w:val="78C1BC32"/>
    <w:rsid w:val="78C2F89A"/>
    <w:rsid w:val="78C7B5EF"/>
    <w:rsid w:val="78C8F7A1"/>
    <w:rsid w:val="78CF35A0"/>
    <w:rsid w:val="78DB328E"/>
    <w:rsid w:val="78DE1A9E"/>
    <w:rsid w:val="78DECC17"/>
    <w:rsid w:val="78DF809E"/>
    <w:rsid w:val="78E0A360"/>
    <w:rsid w:val="78E23AC1"/>
    <w:rsid w:val="78E4AE7D"/>
    <w:rsid w:val="78EB4DB3"/>
    <w:rsid w:val="78EBD8C6"/>
    <w:rsid w:val="78F0C3CF"/>
    <w:rsid w:val="78F351FD"/>
    <w:rsid w:val="78F4DA89"/>
    <w:rsid w:val="78F5B65B"/>
    <w:rsid w:val="78FAD66C"/>
    <w:rsid w:val="78FD1CEC"/>
    <w:rsid w:val="79001324"/>
    <w:rsid w:val="7901AA4F"/>
    <w:rsid w:val="79027867"/>
    <w:rsid w:val="7904DBFA"/>
    <w:rsid w:val="7908E2F6"/>
    <w:rsid w:val="790A0ED4"/>
    <w:rsid w:val="790DD039"/>
    <w:rsid w:val="790FC464"/>
    <w:rsid w:val="79166BC5"/>
    <w:rsid w:val="791791A2"/>
    <w:rsid w:val="791A20AC"/>
    <w:rsid w:val="7921D39C"/>
    <w:rsid w:val="79240F42"/>
    <w:rsid w:val="7926AD35"/>
    <w:rsid w:val="79288252"/>
    <w:rsid w:val="7928F67B"/>
    <w:rsid w:val="792DC698"/>
    <w:rsid w:val="792E1B8B"/>
    <w:rsid w:val="792FEAAD"/>
    <w:rsid w:val="79352316"/>
    <w:rsid w:val="7936E9D0"/>
    <w:rsid w:val="793869C5"/>
    <w:rsid w:val="7938DCDC"/>
    <w:rsid w:val="7938EACF"/>
    <w:rsid w:val="79394DA2"/>
    <w:rsid w:val="793EEF72"/>
    <w:rsid w:val="79435C46"/>
    <w:rsid w:val="7944FC92"/>
    <w:rsid w:val="79460643"/>
    <w:rsid w:val="7946967F"/>
    <w:rsid w:val="79513FE8"/>
    <w:rsid w:val="7951AB16"/>
    <w:rsid w:val="79520564"/>
    <w:rsid w:val="795370E5"/>
    <w:rsid w:val="7955A1E3"/>
    <w:rsid w:val="795AED8D"/>
    <w:rsid w:val="7962A183"/>
    <w:rsid w:val="7963EAA6"/>
    <w:rsid w:val="79650B24"/>
    <w:rsid w:val="79667F09"/>
    <w:rsid w:val="796812C5"/>
    <w:rsid w:val="79688FB0"/>
    <w:rsid w:val="796EE0BC"/>
    <w:rsid w:val="79729E28"/>
    <w:rsid w:val="79761C7D"/>
    <w:rsid w:val="797CD253"/>
    <w:rsid w:val="797EB4E0"/>
    <w:rsid w:val="798116C0"/>
    <w:rsid w:val="79848328"/>
    <w:rsid w:val="7989AE66"/>
    <w:rsid w:val="798E5767"/>
    <w:rsid w:val="799066CB"/>
    <w:rsid w:val="79910033"/>
    <w:rsid w:val="79937225"/>
    <w:rsid w:val="7993F0A6"/>
    <w:rsid w:val="79973A08"/>
    <w:rsid w:val="799CBD15"/>
    <w:rsid w:val="799F8375"/>
    <w:rsid w:val="799FD85D"/>
    <w:rsid w:val="79A73881"/>
    <w:rsid w:val="79ABFDE8"/>
    <w:rsid w:val="79B07D3B"/>
    <w:rsid w:val="79B8589B"/>
    <w:rsid w:val="79C1F30E"/>
    <w:rsid w:val="79C44DF7"/>
    <w:rsid w:val="79CE9642"/>
    <w:rsid w:val="79CF2759"/>
    <w:rsid w:val="79CF5300"/>
    <w:rsid w:val="79CFCA8D"/>
    <w:rsid w:val="79D2CBA8"/>
    <w:rsid w:val="79DDADDD"/>
    <w:rsid w:val="79DE14FF"/>
    <w:rsid w:val="79DFFD9A"/>
    <w:rsid w:val="79E2DEEF"/>
    <w:rsid w:val="79EB3288"/>
    <w:rsid w:val="79EBFDA7"/>
    <w:rsid w:val="79EEFA09"/>
    <w:rsid w:val="79EFC75E"/>
    <w:rsid w:val="79F364A5"/>
    <w:rsid w:val="79FDBD3C"/>
    <w:rsid w:val="79FE2B3D"/>
    <w:rsid w:val="79FF30B7"/>
    <w:rsid w:val="7A08AD47"/>
    <w:rsid w:val="7A0D1F75"/>
    <w:rsid w:val="7A0E4FFE"/>
    <w:rsid w:val="7A15ACFD"/>
    <w:rsid w:val="7A15CD79"/>
    <w:rsid w:val="7A1647C8"/>
    <w:rsid w:val="7A1924C3"/>
    <w:rsid w:val="7A1D1892"/>
    <w:rsid w:val="7A21FC15"/>
    <w:rsid w:val="7A242507"/>
    <w:rsid w:val="7A262E0F"/>
    <w:rsid w:val="7A27269C"/>
    <w:rsid w:val="7A2C9C3B"/>
    <w:rsid w:val="7A38FBCB"/>
    <w:rsid w:val="7A39C805"/>
    <w:rsid w:val="7A3C4F41"/>
    <w:rsid w:val="7A3E7919"/>
    <w:rsid w:val="7A3E8127"/>
    <w:rsid w:val="7A509DF1"/>
    <w:rsid w:val="7A50AC0B"/>
    <w:rsid w:val="7A519FA4"/>
    <w:rsid w:val="7A51FB60"/>
    <w:rsid w:val="7A55E89F"/>
    <w:rsid w:val="7A567D90"/>
    <w:rsid w:val="7A5871CA"/>
    <w:rsid w:val="7A5A7732"/>
    <w:rsid w:val="7A5AB959"/>
    <w:rsid w:val="7A5F5C69"/>
    <w:rsid w:val="7A67FB4D"/>
    <w:rsid w:val="7A70C774"/>
    <w:rsid w:val="7A729594"/>
    <w:rsid w:val="7A75D3F3"/>
    <w:rsid w:val="7A76154C"/>
    <w:rsid w:val="7A78AE65"/>
    <w:rsid w:val="7A797040"/>
    <w:rsid w:val="7A7B8D57"/>
    <w:rsid w:val="7A7DD539"/>
    <w:rsid w:val="7A822263"/>
    <w:rsid w:val="7A87F9B3"/>
    <w:rsid w:val="7A892DF2"/>
    <w:rsid w:val="7A91C6D1"/>
    <w:rsid w:val="7A934C33"/>
    <w:rsid w:val="7A942E53"/>
    <w:rsid w:val="7A96BA9D"/>
    <w:rsid w:val="7A999852"/>
    <w:rsid w:val="7A9B7124"/>
    <w:rsid w:val="7A9B95AC"/>
    <w:rsid w:val="7AA19C64"/>
    <w:rsid w:val="7AA22F06"/>
    <w:rsid w:val="7AA5BD64"/>
    <w:rsid w:val="7AA6E306"/>
    <w:rsid w:val="7AA6F555"/>
    <w:rsid w:val="7AA7B009"/>
    <w:rsid w:val="7AB06234"/>
    <w:rsid w:val="7AB3B651"/>
    <w:rsid w:val="7ABB27D1"/>
    <w:rsid w:val="7ABC0D3D"/>
    <w:rsid w:val="7AC0AAF0"/>
    <w:rsid w:val="7AC38C99"/>
    <w:rsid w:val="7AC64980"/>
    <w:rsid w:val="7AC68DD5"/>
    <w:rsid w:val="7AC9E450"/>
    <w:rsid w:val="7ACCA8A6"/>
    <w:rsid w:val="7ACE8217"/>
    <w:rsid w:val="7AD0280A"/>
    <w:rsid w:val="7AD54AAF"/>
    <w:rsid w:val="7ADA03DF"/>
    <w:rsid w:val="7ADE2A02"/>
    <w:rsid w:val="7ADF656C"/>
    <w:rsid w:val="7AE453C4"/>
    <w:rsid w:val="7AEAA1B0"/>
    <w:rsid w:val="7AF15826"/>
    <w:rsid w:val="7AF229D5"/>
    <w:rsid w:val="7AF26B51"/>
    <w:rsid w:val="7AF27DE2"/>
    <w:rsid w:val="7AF7CBF3"/>
    <w:rsid w:val="7AF80B08"/>
    <w:rsid w:val="7AFC5574"/>
    <w:rsid w:val="7AFC69C1"/>
    <w:rsid w:val="7B037A13"/>
    <w:rsid w:val="7B0424DF"/>
    <w:rsid w:val="7B04EA23"/>
    <w:rsid w:val="7B0820B2"/>
    <w:rsid w:val="7B099757"/>
    <w:rsid w:val="7B0A66A7"/>
    <w:rsid w:val="7B0B2BCC"/>
    <w:rsid w:val="7B0B78EB"/>
    <w:rsid w:val="7B0C30F1"/>
    <w:rsid w:val="7B0D68A7"/>
    <w:rsid w:val="7B0D9BC2"/>
    <w:rsid w:val="7B0F2DC9"/>
    <w:rsid w:val="7B12423A"/>
    <w:rsid w:val="7B164958"/>
    <w:rsid w:val="7B16D4AD"/>
    <w:rsid w:val="7B188583"/>
    <w:rsid w:val="7B191342"/>
    <w:rsid w:val="7B19B049"/>
    <w:rsid w:val="7B1CE091"/>
    <w:rsid w:val="7B1EECF8"/>
    <w:rsid w:val="7B2075D7"/>
    <w:rsid w:val="7B20A256"/>
    <w:rsid w:val="7B236D1A"/>
    <w:rsid w:val="7B239C67"/>
    <w:rsid w:val="7B28E54B"/>
    <w:rsid w:val="7B28ED69"/>
    <w:rsid w:val="7B306535"/>
    <w:rsid w:val="7B32F3B7"/>
    <w:rsid w:val="7B3C179B"/>
    <w:rsid w:val="7B3CF0C6"/>
    <w:rsid w:val="7B3DCBD4"/>
    <w:rsid w:val="7B458E64"/>
    <w:rsid w:val="7B495283"/>
    <w:rsid w:val="7B4B5F9C"/>
    <w:rsid w:val="7B4CB206"/>
    <w:rsid w:val="7B4ED200"/>
    <w:rsid w:val="7B4EF3F0"/>
    <w:rsid w:val="7B50822E"/>
    <w:rsid w:val="7B6061A6"/>
    <w:rsid w:val="7B61816B"/>
    <w:rsid w:val="7B68AE2B"/>
    <w:rsid w:val="7B6AF454"/>
    <w:rsid w:val="7B6F95E6"/>
    <w:rsid w:val="7B71EAC3"/>
    <w:rsid w:val="7B749532"/>
    <w:rsid w:val="7B75BBA5"/>
    <w:rsid w:val="7B7CECDB"/>
    <w:rsid w:val="7B7D8F8B"/>
    <w:rsid w:val="7B7D9A60"/>
    <w:rsid w:val="7B812DD4"/>
    <w:rsid w:val="7B841A2B"/>
    <w:rsid w:val="7B862494"/>
    <w:rsid w:val="7B8895B8"/>
    <w:rsid w:val="7B8A9F5A"/>
    <w:rsid w:val="7B9405C9"/>
    <w:rsid w:val="7B96F834"/>
    <w:rsid w:val="7B9AE897"/>
    <w:rsid w:val="7B9D836E"/>
    <w:rsid w:val="7B9F83A5"/>
    <w:rsid w:val="7BA09BA8"/>
    <w:rsid w:val="7BA0BF92"/>
    <w:rsid w:val="7BA3C656"/>
    <w:rsid w:val="7BA8B174"/>
    <w:rsid w:val="7BAC2A68"/>
    <w:rsid w:val="7BACE8CD"/>
    <w:rsid w:val="7BAEADA2"/>
    <w:rsid w:val="7BB049A0"/>
    <w:rsid w:val="7BB08211"/>
    <w:rsid w:val="7BB78BD7"/>
    <w:rsid w:val="7BB885B2"/>
    <w:rsid w:val="7BBD77F3"/>
    <w:rsid w:val="7BC102FB"/>
    <w:rsid w:val="7BC6A55D"/>
    <w:rsid w:val="7BC89860"/>
    <w:rsid w:val="7BC8F7AD"/>
    <w:rsid w:val="7BC8F7DB"/>
    <w:rsid w:val="7BC9EE98"/>
    <w:rsid w:val="7BCA068E"/>
    <w:rsid w:val="7BCABF82"/>
    <w:rsid w:val="7BCB16AA"/>
    <w:rsid w:val="7BD12928"/>
    <w:rsid w:val="7BD2856E"/>
    <w:rsid w:val="7BD602EF"/>
    <w:rsid w:val="7BD8E6CF"/>
    <w:rsid w:val="7BD9C9E0"/>
    <w:rsid w:val="7BE37E0D"/>
    <w:rsid w:val="7BE5B5A1"/>
    <w:rsid w:val="7BF191D4"/>
    <w:rsid w:val="7BF2EE1A"/>
    <w:rsid w:val="7BF3115C"/>
    <w:rsid w:val="7BF32471"/>
    <w:rsid w:val="7BF4C166"/>
    <w:rsid w:val="7BF7FF31"/>
    <w:rsid w:val="7BFCF568"/>
    <w:rsid w:val="7C0833C0"/>
    <w:rsid w:val="7C158A8D"/>
    <w:rsid w:val="7C16D2C0"/>
    <w:rsid w:val="7C17BE3E"/>
    <w:rsid w:val="7C1A2441"/>
    <w:rsid w:val="7C1EE210"/>
    <w:rsid w:val="7C2808D9"/>
    <w:rsid w:val="7C287D41"/>
    <w:rsid w:val="7C29E150"/>
    <w:rsid w:val="7C2A99FD"/>
    <w:rsid w:val="7C2B847D"/>
    <w:rsid w:val="7C2B89A0"/>
    <w:rsid w:val="7C2EC718"/>
    <w:rsid w:val="7C3BC8F5"/>
    <w:rsid w:val="7C3BDB94"/>
    <w:rsid w:val="7C3E3A89"/>
    <w:rsid w:val="7C43AEE1"/>
    <w:rsid w:val="7C45D868"/>
    <w:rsid w:val="7C45D945"/>
    <w:rsid w:val="7C4AF3A1"/>
    <w:rsid w:val="7C4FAB0B"/>
    <w:rsid w:val="7C51A701"/>
    <w:rsid w:val="7C54E1B5"/>
    <w:rsid w:val="7C5821B0"/>
    <w:rsid w:val="7C5C9C9E"/>
    <w:rsid w:val="7C6205EF"/>
    <w:rsid w:val="7C69D647"/>
    <w:rsid w:val="7C6BFD1A"/>
    <w:rsid w:val="7C70E52C"/>
    <w:rsid w:val="7C7308AA"/>
    <w:rsid w:val="7C780D28"/>
    <w:rsid w:val="7C7C0C96"/>
    <w:rsid w:val="7C8440E9"/>
    <w:rsid w:val="7C8CA7EE"/>
    <w:rsid w:val="7C905B8E"/>
    <w:rsid w:val="7C91242D"/>
    <w:rsid w:val="7C9695D6"/>
    <w:rsid w:val="7C9748F0"/>
    <w:rsid w:val="7C9B6278"/>
    <w:rsid w:val="7C9CC649"/>
    <w:rsid w:val="7CA1718C"/>
    <w:rsid w:val="7CA37962"/>
    <w:rsid w:val="7CA9F133"/>
    <w:rsid w:val="7CAA5952"/>
    <w:rsid w:val="7CABA8B3"/>
    <w:rsid w:val="7CAE8E27"/>
    <w:rsid w:val="7CB02599"/>
    <w:rsid w:val="7CB1E381"/>
    <w:rsid w:val="7CB38503"/>
    <w:rsid w:val="7CB6A1C2"/>
    <w:rsid w:val="7CB9FA45"/>
    <w:rsid w:val="7CBA642B"/>
    <w:rsid w:val="7CBAE771"/>
    <w:rsid w:val="7CBB2367"/>
    <w:rsid w:val="7CBBA855"/>
    <w:rsid w:val="7CC0CB6D"/>
    <w:rsid w:val="7CC15193"/>
    <w:rsid w:val="7CC66067"/>
    <w:rsid w:val="7CC93F85"/>
    <w:rsid w:val="7CC94CD7"/>
    <w:rsid w:val="7CCA54F9"/>
    <w:rsid w:val="7CD306DF"/>
    <w:rsid w:val="7CD3F096"/>
    <w:rsid w:val="7CD5B2A1"/>
    <w:rsid w:val="7CD7E089"/>
    <w:rsid w:val="7CDA921F"/>
    <w:rsid w:val="7CE1BA20"/>
    <w:rsid w:val="7CE679FE"/>
    <w:rsid w:val="7CE8BDD3"/>
    <w:rsid w:val="7CF2B6BE"/>
    <w:rsid w:val="7CF6B8E6"/>
    <w:rsid w:val="7CF8CCA7"/>
    <w:rsid w:val="7CF95B38"/>
    <w:rsid w:val="7CFFC386"/>
    <w:rsid w:val="7D041F37"/>
    <w:rsid w:val="7D04C30A"/>
    <w:rsid w:val="7D0819AF"/>
    <w:rsid w:val="7D08C811"/>
    <w:rsid w:val="7D08FD8A"/>
    <w:rsid w:val="7D14B977"/>
    <w:rsid w:val="7D192E67"/>
    <w:rsid w:val="7D1EA3FE"/>
    <w:rsid w:val="7D23EB3D"/>
    <w:rsid w:val="7D26E2FD"/>
    <w:rsid w:val="7D27CBF0"/>
    <w:rsid w:val="7D292E89"/>
    <w:rsid w:val="7D29B873"/>
    <w:rsid w:val="7D29D8B1"/>
    <w:rsid w:val="7D29F96D"/>
    <w:rsid w:val="7D2C59A0"/>
    <w:rsid w:val="7D2F7BFF"/>
    <w:rsid w:val="7D31C70A"/>
    <w:rsid w:val="7D3267CA"/>
    <w:rsid w:val="7D3340ED"/>
    <w:rsid w:val="7D393790"/>
    <w:rsid w:val="7D39C9F0"/>
    <w:rsid w:val="7D3F9302"/>
    <w:rsid w:val="7D40A803"/>
    <w:rsid w:val="7D4229C8"/>
    <w:rsid w:val="7D47F6E4"/>
    <w:rsid w:val="7D4A9B9F"/>
    <w:rsid w:val="7D51E3E8"/>
    <w:rsid w:val="7D5DC1FD"/>
    <w:rsid w:val="7D5FF3F8"/>
    <w:rsid w:val="7D605560"/>
    <w:rsid w:val="7D60C363"/>
    <w:rsid w:val="7D656053"/>
    <w:rsid w:val="7D681B49"/>
    <w:rsid w:val="7D6AC8B2"/>
    <w:rsid w:val="7D713B2F"/>
    <w:rsid w:val="7D73ED7D"/>
    <w:rsid w:val="7D74C9CC"/>
    <w:rsid w:val="7D77D956"/>
    <w:rsid w:val="7D796093"/>
    <w:rsid w:val="7D7DFE77"/>
    <w:rsid w:val="7D856004"/>
    <w:rsid w:val="7D87A769"/>
    <w:rsid w:val="7D89A11F"/>
    <w:rsid w:val="7D89F610"/>
    <w:rsid w:val="7D8DA0D9"/>
    <w:rsid w:val="7D94FAB8"/>
    <w:rsid w:val="7D9578B5"/>
    <w:rsid w:val="7D96A462"/>
    <w:rsid w:val="7D97660F"/>
    <w:rsid w:val="7D997D00"/>
    <w:rsid w:val="7D9B9068"/>
    <w:rsid w:val="7D9D249C"/>
    <w:rsid w:val="7D9D6EFD"/>
    <w:rsid w:val="7DA7CEF0"/>
    <w:rsid w:val="7DBC2266"/>
    <w:rsid w:val="7DBF3780"/>
    <w:rsid w:val="7DC32A63"/>
    <w:rsid w:val="7DC38220"/>
    <w:rsid w:val="7DC6E00E"/>
    <w:rsid w:val="7DC714DD"/>
    <w:rsid w:val="7DCB2D5B"/>
    <w:rsid w:val="7DCC12A8"/>
    <w:rsid w:val="7DD039FE"/>
    <w:rsid w:val="7DD5EF43"/>
    <w:rsid w:val="7DDA1F7C"/>
    <w:rsid w:val="7DE61776"/>
    <w:rsid w:val="7DE7E767"/>
    <w:rsid w:val="7DEC3702"/>
    <w:rsid w:val="7DED3FE0"/>
    <w:rsid w:val="7DEDF3FF"/>
    <w:rsid w:val="7DF0577A"/>
    <w:rsid w:val="7DF2027F"/>
    <w:rsid w:val="7DF44332"/>
    <w:rsid w:val="7DF63E5E"/>
    <w:rsid w:val="7DFEA4F4"/>
    <w:rsid w:val="7DFEBFC1"/>
    <w:rsid w:val="7E006894"/>
    <w:rsid w:val="7E047EC2"/>
    <w:rsid w:val="7E0ACED5"/>
    <w:rsid w:val="7E0B83FA"/>
    <w:rsid w:val="7E1D9B12"/>
    <w:rsid w:val="7E1F9307"/>
    <w:rsid w:val="7E22DBF3"/>
    <w:rsid w:val="7E283B3D"/>
    <w:rsid w:val="7E2A51CF"/>
    <w:rsid w:val="7E2AD7FF"/>
    <w:rsid w:val="7E3494EE"/>
    <w:rsid w:val="7E36AFD9"/>
    <w:rsid w:val="7E37CCF2"/>
    <w:rsid w:val="7E3C5F14"/>
    <w:rsid w:val="7E3C7693"/>
    <w:rsid w:val="7E3FD1C0"/>
    <w:rsid w:val="7E436583"/>
    <w:rsid w:val="7E4818F7"/>
    <w:rsid w:val="7E4FAECE"/>
    <w:rsid w:val="7E54252E"/>
    <w:rsid w:val="7E55CB72"/>
    <w:rsid w:val="7E5624C9"/>
    <w:rsid w:val="7E59A2E7"/>
    <w:rsid w:val="7E5FD7A0"/>
    <w:rsid w:val="7E63808D"/>
    <w:rsid w:val="7E643E83"/>
    <w:rsid w:val="7E69FF09"/>
    <w:rsid w:val="7E6EF453"/>
    <w:rsid w:val="7E733358"/>
    <w:rsid w:val="7E7431F0"/>
    <w:rsid w:val="7E778267"/>
    <w:rsid w:val="7E7DE2F0"/>
    <w:rsid w:val="7E7FA615"/>
    <w:rsid w:val="7E7FAD92"/>
    <w:rsid w:val="7E828E53"/>
    <w:rsid w:val="7E8E4B92"/>
    <w:rsid w:val="7EA441A5"/>
    <w:rsid w:val="7EA6A049"/>
    <w:rsid w:val="7EA86830"/>
    <w:rsid w:val="7EBB13BD"/>
    <w:rsid w:val="7EBB8D30"/>
    <w:rsid w:val="7EBC69E1"/>
    <w:rsid w:val="7EC2CEAA"/>
    <w:rsid w:val="7EC60077"/>
    <w:rsid w:val="7EC677FF"/>
    <w:rsid w:val="7EC8116B"/>
    <w:rsid w:val="7EC94E3D"/>
    <w:rsid w:val="7ECC582F"/>
    <w:rsid w:val="7ED1BCD5"/>
    <w:rsid w:val="7ED6F3BC"/>
    <w:rsid w:val="7ED9537A"/>
    <w:rsid w:val="7EDA8402"/>
    <w:rsid w:val="7EE3D6F8"/>
    <w:rsid w:val="7EE4BA8F"/>
    <w:rsid w:val="7EE7AE9A"/>
    <w:rsid w:val="7EEAE478"/>
    <w:rsid w:val="7EF615A2"/>
    <w:rsid w:val="7EFD5319"/>
    <w:rsid w:val="7EFDF33A"/>
    <w:rsid w:val="7F074D6F"/>
    <w:rsid w:val="7F09E412"/>
    <w:rsid w:val="7F14D99E"/>
    <w:rsid w:val="7F156047"/>
    <w:rsid w:val="7F1D9F75"/>
    <w:rsid w:val="7F1FAA1F"/>
    <w:rsid w:val="7F252C27"/>
    <w:rsid w:val="7F260E1D"/>
    <w:rsid w:val="7F2A464D"/>
    <w:rsid w:val="7F2A59D3"/>
    <w:rsid w:val="7F2FFCBF"/>
    <w:rsid w:val="7F31882A"/>
    <w:rsid w:val="7F352020"/>
    <w:rsid w:val="7F3648CD"/>
    <w:rsid w:val="7F3CFD0C"/>
    <w:rsid w:val="7F3D1FB9"/>
    <w:rsid w:val="7F3DACFD"/>
    <w:rsid w:val="7F43DDD2"/>
    <w:rsid w:val="7F46E939"/>
    <w:rsid w:val="7F4B4478"/>
    <w:rsid w:val="7F4C2A87"/>
    <w:rsid w:val="7F57E90D"/>
    <w:rsid w:val="7F58E001"/>
    <w:rsid w:val="7F5C28A0"/>
    <w:rsid w:val="7F6374C4"/>
    <w:rsid w:val="7F6DB810"/>
    <w:rsid w:val="7F6DD6C7"/>
    <w:rsid w:val="7F6EAA1C"/>
    <w:rsid w:val="7F7234E6"/>
    <w:rsid w:val="7F7516F1"/>
    <w:rsid w:val="7F759E9F"/>
    <w:rsid w:val="7F774E8A"/>
    <w:rsid w:val="7F796F99"/>
    <w:rsid w:val="7F7A6724"/>
    <w:rsid w:val="7F7CE053"/>
    <w:rsid w:val="7F7F26BA"/>
    <w:rsid w:val="7F887218"/>
    <w:rsid w:val="7F8922DD"/>
    <w:rsid w:val="7F8B7BBB"/>
    <w:rsid w:val="7F8C84F6"/>
    <w:rsid w:val="7F90603D"/>
    <w:rsid w:val="7F91A32E"/>
    <w:rsid w:val="7F939BF3"/>
    <w:rsid w:val="7F940A0F"/>
    <w:rsid w:val="7F987286"/>
    <w:rsid w:val="7F98C29C"/>
    <w:rsid w:val="7FA40F07"/>
    <w:rsid w:val="7FA5056A"/>
    <w:rsid w:val="7FA6990D"/>
    <w:rsid w:val="7FA775AD"/>
    <w:rsid w:val="7FA84CB7"/>
    <w:rsid w:val="7FA85AA3"/>
    <w:rsid w:val="7FAFC1AA"/>
    <w:rsid w:val="7FAFCFFF"/>
    <w:rsid w:val="7FB068DD"/>
    <w:rsid w:val="7FB2F53A"/>
    <w:rsid w:val="7FB6B13E"/>
    <w:rsid w:val="7FB95EC6"/>
    <w:rsid w:val="7FB9F49D"/>
    <w:rsid w:val="7FC56AB3"/>
    <w:rsid w:val="7FCB4AA1"/>
    <w:rsid w:val="7FD4ED4A"/>
    <w:rsid w:val="7FDA8DE8"/>
    <w:rsid w:val="7FDC6D9B"/>
    <w:rsid w:val="7FE84E03"/>
    <w:rsid w:val="7FE94BFB"/>
    <w:rsid w:val="7FF3126A"/>
    <w:rsid w:val="7FF3622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2DABFA3D-998F-4E1F-9A47-0F213F82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CF104A"/>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5"/>
      </w:numPr>
      <w:tabs>
        <w:tab w:val="clear" w:pos="567"/>
        <w:tab w:val="num" w:pos="360"/>
        <w:tab w:val="num" w:pos="907"/>
      </w:tabs>
      <w:ind w:left="0" w:firstLine="0"/>
    </w:pPr>
  </w:style>
  <w:style w:type="character" w:styleId="Lehekljenumber">
    <w:name w:val="page number"/>
    <w:basedOn w:val="Liguvaikefont"/>
    <w:rPr>
      <w:sz w:val="16"/>
    </w:rPr>
  </w:style>
  <w:style w:type="character" w:customStyle="1" w:styleId="Pealkiri3Mrk">
    <w:name w:val="Pealkiri 3 Märk"/>
    <w:basedOn w:val="Liguvaikefont"/>
    <w:link w:val="Pealkiri3"/>
    <w:semiHidden/>
    <w:rsid w:val="00CF104A"/>
    <w:rPr>
      <w:rFonts w:asciiTheme="majorHAnsi" w:eastAsiaTheme="majorEastAsia" w:hAnsiTheme="majorHAnsi" w:cstheme="majorBidi"/>
      <w:color w:val="1F4D78" w:themeColor="accent1" w:themeShade="7F"/>
      <w:sz w:val="24"/>
      <w:szCs w:val="24"/>
      <w:lang w:eastAsia="en-US"/>
    </w:rPr>
  </w:style>
  <w:style w:type="paragraph" w:styleId="Kommentaaritekst">
    <w:name w:val="annotation text"/>
    <w:basedOn w:val="Normaallaad"/>
    <w:link w:val="KommentaaritekstMrk"/>
    <w:rsid w:val="009548BD"/>
    <w:rPr>
      <w:sz w:val="20"/>
      <w:szCs w:val="20"/>
    </w:rPr>
  </w:style>
  <w:style w:type="character" w:customStyle="1" w:styleId="KommentaaritekstMrk">
    <w:name w:val="Kommentaari tekst Märk"/>
    <w:basedOn w:val="Liguvaikefont"/>
    <w:link w:val="Kommentaaritekst"/>
    <w:rsid w:val="009548BD"/>
    <w:rPr>
      <w:rFonts w:ascii="Arial" w:hAnsi="Arial"/>
      <w:lang w:eastAsia="en-US"/>
    </w:rPr>
  </w:style>
  <w:style w:type="character" w:customStyle="1" w:styleId="CommentTextChar">
    <w:name w:val="Comment Text Char"/>
    <w:basedOn w:val="Liguvaikefont"/>
    <w:link w:val="CommentText1"/>
    <w:semiHidden/>
    <w:rsid w:val="00662676"/>
    <w:rPr>
      <w:rFonts w:ascii="Arial" w:hAnsi="Arial"/>
      <w:lang w:eastAsia="en-U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9A3BAF"/>
    <w:rPr>
      <w:color w:val="605E5C"/>
      <w:shd w:val="clear" w:color="auto" w:fill="E1DFDD"/>
    </w:rPr>
  </w:style>
  <w:style w:type="character" w:styleId="Mainimine">
    <w:name w:val="Mention"/>
    <w:basedOn w:val="Liguvaikefont"/>
    <w:uiPriority w:val="99"/>
    <w:unhideWhenUsed/>
    <w:rsid w:val="00692CC5"/>
    <w:rPr>
      <w:color w:val="2B579A"/>
      <w:shd w:val="clear" w:color="auto" w:fill="E1DFDD"/>
    </w:rPr>
  </w:style>
  <w:style w:type="paragraph" w:customStyle="1" w:styleId="nooltegalist">
    <w:name w:val="nooltega list"/>
    <w:basedOn w:val="Loendilik"/>
    <w:link w:val="nooltegalistMrk"/>
    <w:qFormat/>
    <w:rsid w:val="00C85B82"/>
    <w:pPr>
      <w:numPr>
        <w:numId w:val="8"/>
      </w:numPr>
      <w:spacing w:before="120" w:after="120" w:line="276" w:lineRule="auto"/>
      <w:contextualSpacing w:val="0"/>
      <w:jc w:val="left"/>
    </w:pPr>
    <w:rPr>
      <w:rFonts w:asciiTheme="minorHAnsi" w:eastAsia="Roboto" w:hAnsiTheme="minorHAnsi"/>
      <w:color w:val="000000" w:themeColor="text1"/>
      <w:kern w:val="2"/>
      <w:lang w:eastAsia="et-EE"/>
      <w14:ligatures w14:val="standardContextual"/>
    </w:rPr>
  </w:style>
  <w:style w:type="character" w:customStyle="1" w:styleId="nooltegalistMrk">
    <w:name w:val="nooltega list Märk"/>
    <w:basedOn w:val="Liguvaikefont"/>
    <w:link w:val="nooltegalist"/>
    <w:rsid w:val="00C85B82"/>
    <w:rPr>
      <w:rFonts w:asciiTheme="minorHAnsi" w:eastAsia="Roboto" w:hAnsiTheme="minorHAnsi"/>
      <w:color w:val="000000" w:themeColor="text1"/>
      <w:kern w:val="2"/>
      <w:sz w:val="22"/>
      <w:szCs w:val="24"/>
      <w14:ligatures w14:val="standardContextual"/>
    </w:rPr>
  </w:style>
  <w:style w:type="character" w:customStyle="1" w:styleId="ui-provider">
    <w:name w:val="ui-provider"/>
    <w:basedOn w:val="Liguvaikefont"/>
    <w:rsid w:val="00C85B82"/>
  </w:style>
  <w:style w:type="character" w:styleId="Kommentaariviide">
    <w:name w:val="annotation reference"/>
    <w:basedOn w:val="Liguvaikefont"/>
    <w:uiPriority w:val="99"/>
    <w:rsid w:val="0073747F"/>
    <w:rPr>
      <w:sz w:val="16"/>
      <w:szCs w:val="16"/>
    </w:rPr>
  </w:style>
  <w:style w:type="character" w:customStyle="1" w:styleId="normaltextrun">
    <w:name w:val="normaltextrun"/>
    <w:basedOn w:val="Liguvaikefont"/>
    <w:rsid w:val="00310FCD"/>
    <w:rPr>
      <w:rFonts w:asciiTheme="minorHAnsi" w:eastAsiaTheme="minorEastAsia" w:hAnsiTheme="minorHAnsi" w:cstheme="minorBidi"/>
      <w:sz w:val="22"/>
      <w:szCs w:val="22"/>
    </w:rPr>
  </w:style>
  <w:style w:type="paragraph" w:customStyle="1" w:styleId="CommentText2">
    <w:name w:val="Comment Text2"/>
    <w:basedOn w:val="Normaallaad"/>
    <w:rsid w:val="002E30DC"/>
    <w:rPr>
      <w:sz w:val="20"/>
      <w:szCs w:val="20"/>
    </w:rPr>
  </w:style>
  <w:style w:type="character" w:customStyle="1" w:styleId="CommentReference2">
    <w:name w:val="Comment Reference2"/>
    <w:basedOn w:val="Liguvaikefont"/>
    <w:uiPriority w:val="99"/>
    <w:rsid w:val="002E30DC"/>
    <w:rPr>
      <w:sz w:val="16"/>
      <w:szCs w:val="16"/>
    </w:rPr>
  </w:style>
  <w:style w:type="paragraph" w:customStyle="1" w:styleId="CommentText1">
    <w:name w:val="Comment Text1"/>
    <w:basedOn w:val="Normaallaad"/>
    <w:link w:val="CommentTextChar"/>
    <w:semiHidden/>
    <w:rsid w:val="00650CA9"/>
    <w:rPr>
      <w:sz w:val="20"/>
      <w:szCs w:val="20"/>
    </w:rPr>
  </w:style>
  <w:style w:type="character" w:customStyle="1" w:styleId="CommentReference1">
    <w:name w:val="Comment Reference1"/>
    <w:basedOn w:val="Liguvaikefont"/>
    <w:uiPriority w:val="99"/>
    <w:semiHidden/>
    <w:rsid w:val="00650CA9"/>
    <w:rPr>
      <w:sz w:val="16"/>
      <w:szCs w:val="16"/>
    </w:rPr>
  </w:style>
  <w:style w:type="table" w:styleId="Tavatabel5">
    <w:name w:val="Plain Table 5"/>
    <w:basedOn w:val="Normaaltabel"/>
    <w:uiPriority w:val="45"/>
    <w:rsid w:val="003E0E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4">
    <w:name w:val="Plain Table 4"/>
    <w:basedOn w:val="Normaaltabel"/>
    <w:uiPriority w:val="44"/>
    <w:rsid w:val="006B27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ariteema">
    <w:name w:val="annotation subject"/>
    <w:basedOn w:val="Kommentaaritekst"/>
    <w:next w:val="Kommentaaritekst"/>
    <w:link w:val="KommentaariteemaMrk"/>
    <w:semiHidden/>
    <w:unhideWhenUsed/>
    <w:rsid w:val="00403C69"/>
    <w:rPr>
      <w:b/>
      <w:bCs/>
    </w:rPr>
  </w:style>
  <w:style w:type="character" w:customStyle="1" w:styleId="KommentaariteemaMrk">
    <w:name w:val="Kommentaari teema Märk"/>
    <w:basedOn w:val="KommentaaritekstMrk"/>
    <w:link w:val="Kommentaariteema"/>
    <w:semiHidden/>
    <w:rsid w:val="00403C69"/>
    <w:rPr>
      <w:rFonts w:ascii="Arial" w:hAnsi="Arial"/>
      <w:b/>
      <w:bCs/>
      <w:lang w:eastAsia="en-US"/>
    </w:rPr>
  </w:style>
  <w:style w:type="character" w:customStyle="1" w:styleId="cf01">
    <w:name w:val="cf01"/>
    <w:basedOn w:val="Liguvaikefont"/>
    <w:rsid w:val="00B21261"/>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75">
      <w:bodyDiv w:val="1"/>
      <w:marLeft w:val="0"/>
      <w:marRight w:val="0"/>
      <w:marTop w:val="0"/>
      <w:marBottom w:val="0"/>
      <w:divBdr>
        <w:top w:val="none" w:sz="0" w:space="0" w:color="auto"/>
        <w:left w:val="none" w:sz="0" w:space="0" w:color="auto"/>
        <w:bottom w:val="none" w:sz="0" w:space="0" w:color="auto"/>
        <w:right w:val="none" w:sz="0" w:space="0" w:color="auto"/>
      </w:divBdr>
    </w:div>
    <w:div w:id="13463117">
      <w:bodyDiv w:val="1"/>
      <w:marLeft w:val="0"/>
      <w:marRight w:val="0"/>
      <w:marTop w:val="0"/>
      <w:marBottom w:val="0"/>
      <w:divBdr>
        <w:top w:val="none" w:sz="0" w:space="0" w:color="auto"/>
        <w:left w:val="none" w:sz="0" w:space="0" w:color="auto"/>
        <w:bottom w:val="none" w:sz="0" w:space="0" w:color="auto"/>
        <w:right w:val="none" w:sz="0" w:space="0" w:color="auto"/>
      </w:divBdr>
    </w:div>
    <w:div w:id="40523082">
      <w:marLeft w:val="0"/>
      <w:marRight w:val="0"/>
      <w:marTop w:val="0"/>
      <w:marBottom w:val="0"/>
      <w:divBdr>
        <w:top w:val="none" w:sz="0" w:space="0" w:color="auto"/>
        <w:left w:val="none" w:sz="0" w:space="0" w:color="auto"/>
        <w:bottom w:val="none" w:sz="0" w:space="0" w:color="auto"/>
        <w:right w:val="none" w:sz="0" w:space="0" w:color="auto"/>
      </w:divBdr>
      <w:divsChild>
        <w:div w:id="994260132">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83">
      <w:bodyDiv w:val="1"/>
      <w:marLeft w:val="0"/>
      <w:marRight w:val="0"/>
      <w:marTop w:val="0"/>
      <w:marBottom w:val="0"/>
      <w:divBdr>
        <w:top w:val="none" w:sz="0" w:space="0" w:color="auto"/>
        <w:left w:val="none" w:sz="0" w:space="0" w:color="auto"/>
        <w:bottom w:val="none" w:sz="0" w:space="0" w:color="auto"/>
        <w:right w:val="none" w:sz="0" w:space="0" w:color="auto"/>
      </w:divBdr>
    </w:div>
    <w:div w:id="114907346">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5">
          <w:marLeft w:val="0"/>
          <w:marRight w:val="0"/>
          <w:marTop w:val="0"/>
          <w:marBottom w:val="0"/>
          <w:divBdr>
            <w:top w:val="none" w:sz="0" w:space="0" w:color="auto"/>
            <w:left w:val="none" w:sz="0" w:space="0" w:color="auto"/>
            <w:bottom w:val="none" w:sz="0" w:space="0" w:color="auto"/>
            <w:right w:val="none" w:sz="0" w:space="0" w:color="auto"/>
          </w:divBdr>
          <w:divsChild>
            <w:div w:id="252401955">
              <w:marLeft w:val="0"/>
              <w:marRight w:val="0"/>
              <w:marTop w:val="0"/>
              <w:marBottom w:val="0"/>
              <w:divBdr>
                <w:top w:val="none" w:sz="0" w:space="0" w:color="auto"/>
                <w:left w:val="none" w:sz="0" w:space="0" w:color="auto"/>
                <w:bottom w:val="none" w:sz="0" w:space="0" w:color="auto"/>
                <w:right w:val="none" w:sz="0" w:space="0" w:color="auto"/>
              </w:divBdr>
              <w:divsChild>
                <w:div w:id="2007399123">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244">
      <w:bodyDiv w:val="1"/>
      <w:marLeft w:val="0"/>
      <w:marRight w:val="0"/>
      <w:marTop w:val="0"/>
      <w:marBottom w:val="0"/>
      <w:divBdr>
        <w:top w:val="none" w:sz="0" w:space="0" w:color="auto"/>
        <w:left w:val="none" w:sz="0" w:space="0" w:color="auto"/>
        <w:bottom w:val="none" w:sz="0" w:space="0" w:color="auto"/>
        <w:right w:val="none" w:sz="0" w:space="0" w:color="auto"/>
      </w:divBdr>
    </w:div>
    <w:div w:id="203493643">
      <w:bodyDiv w:val="1"/>
      <w:marLeft w:val="0"/>
      <w:marRight w:val="0"/>
      <w:marTop w:val="0"/>
      <w:marBottom w:val="0"/>
      <w:divBdr>
        <w:top w:val="none" w:sz="0" w:space="0" w:color="auto"/>
        <w:left w:val="none" w:sz="0" w:space="0" w:color="auto"/>
        <w:bottom w:val="none" w:sz="0" w:space="0" w:color="auto"/>
        <w:right w:val="none" w:sz="0" w:space="0" w:color="auto"/>
      </w:divBdr>
    </w:div>
    <w:div w:id="216429960">
      <w:bodyDiv w:val="1"/>
      <w:marLeft w:val="0"/>
      <w:marRight w:val="0"/>
      <w:marTop w:val="0"/>
      <w:marBottom w:val="0"/>
      <w:divBdr>
        <w:top w:val="none" w:sz="0" w:space="0" w:color="auto"/>
        <w:left w:val="none" w:sz="0" w:space="0" w:color="auto"/>
        <w:bottom w:val="none" w:sz="0" w:space="0" w:color="auto"/>
        <w:right w:val="none" w:sz="0" w:space="0" w:color="auto"/>
      </w:divBdr>
    </w:div>
    <w:div w:id="263267238">
      <w:bodyDiv w:val="1"/>
      <w:marLeft w:val="0"/>
      <w:marRight w:val="0"/>
      <w:marTop w:val="0"/>
      <w:marBottom w:val="0"/>
      <w:divBdr>
        <w:top w:val="none" w:sz="0" w:space="0" w:color="auto"/>
        <w:left w:val="none" w:sz="0" w:space="0" w:color="auto"/>
        <w:bottom w:val="none" w:sz="0" w:space="0" w:color="auto"/>
        <w:right w:val="none" w:sz="0" w:space="0" w:color="auto"/>
      </w:divBdr>
    </w:div>
    <w:div w:id="314798179">
      <w:bodyDiv w:val="1"/>
      <w:marLeft w:val="0"/>
      <w:marRight w:val="0"/>
      <w:marTop w:val="0"/>
      <w:marBottom w:val="0"/>
      <w:divBdr>
        <w:top w:val="none" w:sz="0" w:space="0" w:color="auto"/>
        <w:left w:val="none" w:sz="0" w:space="0" w:color="auto"/>
        <w:bottom w:val="none" w:sz="0" w:space="0" w:color="auto"/>
        <w:right w:val="none" w:sz="0" w:space="0" w:color="auto"/>
      </w:divBdr>
    </w:div>
    <w:div w:id="372657782">
      <w:bodyDiv w:val="1"/>
      <w:marLeft w:val="0"/>
      <w:marRight w:val="0"/>
      <w:marTop w:val="0"/>
      <w:marBottom w:val="0"/>
      <w:divBdr>
        <w:top w:val="none" w:sz="0" w:space="0" w:color="auto"/>
        <w:left w:val="none" w:sz="0" w:space="0" w:color="auto"/>
        <w:bottom w:val="none" w:sz="0" w:space="0" w:color="auto"/>
        <w:right w:val="none" w:sz="0" w:space="0" w:color="auto"/>
      </w:divBdr>
    </w:div>
    <w:div w:id="488910127">
      <w:bodyDiv w:val="1"/>
      <w:marLeft w:val="0"/>
      <w:marRight w:val="0"/>
      <w:marTop w:val="0"/>
      <w:marBottom w:val="0"/>
      <w:divBdr>
        <w:top w:val="none" w:sz="0" w:space="0" w:color="auto"/>
        <w:left w:val="none" w:sz="0" w:space="0" w:color="auto"/>
        <w:bottom w:val="none" w:sz="0" w:space="0" w:color="auto"/>
        <w:right w:val="none" w:sz="0" w:space="0" w:color="auto"/>
      </w:divBdr>
    </w:div>
    <w:div w:id="514655059">
      <w:bodyDiv w:val="1"/>
      <w:marLeft w:val="0"/>
      <w:marRight w:val="0"/>
      <w:marTop w:val="0"/>
      <w:marBottom w:val="0"/>
      <w:divBdr>
        <w:top w:val="none" w:sz="0" w:space="0" w:color="auto"/>
        <w:left w:val="none" w:sz="0" w:space="0" w:color="auto"/>
        <w:bottom w:val="none" w:sz="0" w:space="0" w:color="auto"/>
        <w:right w:val="none" w:sz="0" w:space="0" w:color="auto"/>
      </w:divBdr>
    </w:div>
    <w:div w:id="531261641">
      <w:bodyDiv w:val="1"/>
      <w:marLeft w:val="0"/>
      <w:marRight w:val="0"/>
      <w:marTop w:val="0"/>
      <w:marBottom w:val="0"/>
      <w:divBdr>
        <w:top w:val="none" w:sz="0" w:space="0" w:color="auto"/>
        <w:left w:val="none" w:sz="0" w:space="0" w:color="auto"/>
        <w:bottom w:val="none" w:sz="0" w:space="0" w:color="auto"/>
        <w:right w:val="none" w:sz="0" w:space="0" w:color="auto"/>
      </w:divBdr>
    </w:div>
    <w:div w:id="594824804">
      <w:bodyDiv w:val="1"/>
      <w:marLeft w:val="0"/>
      <w:marRight w:val="0"/>
      <w:marTop w:val="0"/>
      <w:marBottom w:val="0"/>
      <w:divBdr>
        <w:top w:val="none" w:sz="0" w:space="0" w:color="auto"/>
        <w:left w:val="none" w:sz="0" w:space="0" w:color="auto"/>
        <w:bottom w:val="none" w:sz="0" w:space="0" w:color="auto"/>
        <w:right w:val="none" w:sz="0" w:space="0" w:color="auto"/>
      </w:divBdr>
    </w:div>
    <w:div w:id="622270692">
      <w:bodyDiv w:val="1"/>
      <w:marLeft w:val="0"/>
      <w:marRight w:val="0"/>
      <w:marTop w:val="0"/>
      <w:marBottom w:val="0"/>
      <w:divBdr>
        <w:top w:val="none" w:sz="0" w:space="0" w:color="auto"/>
        <w:left w:val="none" w:sz="0" w:space="0" w:color="auto"/>
        <w:bottom w:val="none" w:sz="0" w:space="0" w:color="auto"/>
        <w:right w:val="none" w:sz="0" w:space="0" w:color="auto"/>
      </w:divBdr>
      <w:divsChild>
        <w:div w:id="848060846">
          <w:marLeft w:val="0"/>
          <w:marRight w:val="0"/>
          <w:marTop w:val="0"/>
          <w:marBottom w:val="0"/>
          <w:divBdr>
            <w:top w:val="none" w:sz="0" w:space="0" w:color="auto"/>
            <w:left w:val="none" w:sz="0" w:space="0" w:color="auto"/>
            <w:bottom w:val="none" w:sz="0" w:space="0" w:color="auto"/>
            <w:right w:val="none" w:sz="0" w:space="0" w:color="auto"/>
          </w:divBdr>
        </w:div>
        <w:div w:id="1694844804">
          <w:marLeft w:val="0"/>
          <w:marRight w:val="0"/>
          <w:marTop w:val="0"/>
          <w:marBottom w:val="0"/>
          <w:divBdr>
            <w:top w:val="none" w:sz="0" w:space="0" w:color="auto"/>
            <w:left w:val="none" w:sz="0" w:space="0" w:color="auto"/>
            <w:bottom w:val="none" w:sz="0" w:space="0" w:color="auto"/>
            <w:right w:val="none" w:sz="0" w:space="0" w:color="auto"/>
          </w:divBdr>
        </w:div>
        <w:div w:id="1930889816">
          <w:marLeft w:val="0"/>
          <w:marRight w:val="0"/>
          <w:marTop w:val="0"/>
          <w:marBottom w:val="0"/>
          <w:divBdr>
            <w:top w:val="none" w:sz="0" w:space="0" w:color="auto"/>
            <w:left w:val="none" w:sz="0" w:space="0" w:color="auto"/>
            <w:bottom w:val="none" w:sz="0" w:space="0" w:color="auto"/>
            <w:right w:val="none" w:sz="0" w:space="0" w:color="auto"/>
          </w:divBdr>
        </w:div>
      </w:divsChild>
    </w:div>
    <w:div w:id="625548279">
      <w:bodyDiv w:val="1"/>
      <w:marLeft w:val="0"/>
      <w:marRight w:val="0"/>
      <w:marTop w:val="0"/>
      <w:marBottom w:val="0"/>
      <w:divBdr>
        <w:top w:val="none" w:sz="0" w:space="0" w:color="auto"/>
        <w:left w:val="none" w:sz="0" w:space="0" w:color="auto"/>
        <w:bottom w:val="none" w:sz="0" w:space="0" w:color="auto"/>
        <w:right w:val="none" w:sz="0" w:space="0" w:color="auto"/>
      </w:divBdr>
    </w:div>
    <w:div w:id="678973536">
      <w:bodyDiv w:val="1"/>
      <w:marLeft w:val="0"/>
      <w:marRight w:val="0"/>
      <w:marTop w:val="0"/>
      <w:marBottom w:val="0"/>
      <w:divBdr>
        <w:top w:val="none" w:sz="0" w:space="0" w:color="auto"/>
        <w:left w:val="none" w:sz="0" w:space="0" w:color="auto"/>
        <w:bottom w:val="none" w:sz="0" w:space="0" w:color="auto"/>
        <w:right w:val="none" w:sz="0" w:space="0" w:color="auto"/>
      </w:divBdr>
      <w:divsChild>
        <w:div w:id="22096326">
          <w:marLeft w:val="0"/>
          <w:marRight w:val="0"/>
          <w:marTop w:val="0"/>
          <w:marBottom w:val="0"/>
          <w:divBdr>
            <w:top w:val="none" w:sz="0" w:space="0" w:color="auto"/>
            <w:left w:val="none" w:sz="0" w:space="0" w:color="auto"/>
            <w:bottom w:val="none" w:sz="0" w:space="0" w:color="auto"/>
            <w:right w:val="none" w:sz="0" w:space="0" w:color="auto"/>
          </w:divBdr>
          <w:divsChild>
            <w:div w:id="287396386">
              <w:marLeft w:val="0"/>
              <w:marRight w:val="0"/>
              <w:marTop w:val="0"/>
              <w:marBottom w:val="0"/>
              <w:divBdr>
                <w:top w:val="none" w:sz="0" w:space="0" w:color="auto"/>
                <w:left w:val="none" w:sz="0" w:space="0" w:color="auto"/>
                <w:bottom w:val="none" w:sz="0" w:space="0" w:color="auto"/>
                <w:right w:val="none" w:sz="0" w:space="0" w:color="auto"/>
              </w:divBdr>
            </w:div>
          </w:divsChild>
        </w:div>
        <w:div w:id="54160191">
          <w:marLeft w:val="0"/>
          <w:marRight w:val="0"/>
          <w:marTop w:val="0"/>
          <w:marBottom w:val="0"/>
          <w:divBdr>
            <w:top w:val="none" w:sz="0" w:space="0" w:color="auto"/>
            <w:left w:val="none" w:sz="0" w:space="0" w:color="auto"/>
            <w:bottom w:val="none" w:sz="0" w:space="0" w:color="auto"/>
            <w:right w:val="none" w:sz="0" w:space="0" w:color="auto"/>
          </w:divBdr>
          <w:divsChild>
            <w:div w:id="430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295">
      <w:bodyDiv w:val="1"/>
      <w:marLeft w:val="0"/>
      <w:marRight w:val="0"/>
      <w:marTop w:val="0"/>
      <w:marBottom w:val="0"/>
      <w:divBdr>
        <w:top w:val="none" w:sz="0" w:space="0" w:color="auto"/>
        <w:left w:val="none" w:sz="0" w:space="0" w:color="auto"/>
        <w:bottom w:val="none" w:sz="0" w:space="0" w:color="auto"/>
        <w:right w:val="none" w:sz="0" w:space="0" w:color="auto"/>
      </w:divBdr>
    </w:div>
    <w:div w:id="700203283">
      <w:marLeft w:val="0"/>
      <w:marRight w:val="0"/>
      <w:marTop w:val="0"/>
      <w:marBottom w:val="0"/>
      <w:divBdr>
        <w:top w:val="none" w:sz="0" w:space="0" w:color="auto"/>
        <w:left w:val="none" w:sz="0" w:space="0" w:color="auto"/>
        <w:bottom w:val="none" w:sz="0" w:space="0" w:color="auto"/>
        <w:right w:val="none" w:sz="0" w:space="0" w:color="auto"/>
      </w:divBdr>
      <w:divsChild>
        <w:div w:id="2055812297">
          <w:marLeft w:val="0"/>
          <w:marRight w:val="0"/>
          <w:marTop w:val="0"/>
          <w:marBottom w:val="0"/>
          <w:divBdr>
            <w:top w:val="none" w:sz="0" w:space="0" w:color="auto"/>
            <w:left w:val="none" w:sz="0" w:space="0" w:color="auto"/>
            <w:bottom w:val="none" w:sz="0" w:space="0" w:color="auto"/>
            <w:right w:val="none" w:sz="0" w:space="0" w:color="auto"/>
          </w:divBdr>
        </w:div>
      </w:divsChild>
    </w:div>
    <w:div w:id="711658659">
      <w:bodyDiv w:val="1"/>
      <w:marLeft w:val="0"/>
      <w:marRight w:val="0"/>
      <w:marTop w:val="0"/>
      <w:marBottom w:val="0"/>
      <w:divBdr>
        <w:top w:val="none" w:sz="0" w:space="0" w:color="auto"/>
        <w:left w:val="none" w:sz="0" w:space="0" w:color="auto"/>
        <w:bottom w:val="none" w:sz="0" w:space="0" w:color="auto"/>
        <w:right w:val="none" w:sz="0" w:space="0" w:color="auto"/>
      </w:divBdr>
    </w:div>
    <w:div w:id="726152063">
      <w:bodyDiv w:val="1"/>
      <w:marLeft w:val="0"/>
      <w:marRight w:val="0"/>
      <w:marTop w:val="0"/>
      <w:marBottom w:val="0"/>
      <w:divBdr>
        <w:top w:val="none" w:sz="0" w:space="0" w:color="auto"/>
        <w:left w:val="none" w:sz="0" w:space="0" w:color="auto"/>
        <w:bottom w:val="none" w:sz="0" w:space="0" w:color="auto"/>
        <w:right w:val="none" w:sz="0" w:space="0" w:color="auto"/>
      </w:divBdr>
    </w:div>
    <w:div w:id="746224206">
      <w:bodyDiv w:val="1"/>
      <w:marLeft w:val="0"/>
      <w:marRight w:val="0"/>
      <w:marTop w:val="0"/>
      <w:marBottom w:val="0"/>
      <w:divBdr>
        <w:top w:val="none" w:sz="0" w:space="0" w:color="auto"/>
        <w:left w:val="none" w:sz="0" w:space="0" w:color="auto"/>
        <w:bottom w:val="none" w:sz="0" w:space="0" w:color="auto"/>
        <w:right w:val="none" w:sz="0" w:space="0" w:color="auto"/>
      </w:divBdr>
    </w:div>
    <w:div w:id="790975808">
      <w:bodyDiv w:val="1"/>
      <w:marLeft w:val="0"/>
      <w:marRight w:val="0"/>
      <w:marTop w:val="0"/>
      <w:marBottom w:val="0"/>
      <w:divBdr>
        <w:top w:val="none" w:sz="0" w:space="0" w:color="auto"/>
        <w:left w:val="none" w:sz="0" w:space="0" w:color="auto"/>
        <w:bottom w:val="none" w:sz="0" w:space="0" w:color="auto"/>
        <w:right w:val="none" w:sz="0" w:space="0" w:color="auto"/>
      </w:divBdr>
    </w:div>
    <w:div w:id="798836836">
      <w:bodyDiv w:val="1"/>
      <w:marLeft w:val="0"/>
      <w:marRight w:val="0"/>
      <w:marTop w:val="0"/>
      <w:marBottom w:val="0"/>
      <w:divBdr>
        <w:top w:val="none" w:sz="0" w:space="0" w:color="auto"/>
        <w:left w:val="none" w:sz="0" w:space="0" w:color="auto"/>
        <w:bottom w:val="none" w:sz="0" w:space="0" w:color="auto"/>
        <w:right w:val="none" w:sz="0" w:space="0" w:color="auto"/>
      </w:divBdr>
    </w:div>
    <w:div w:id="823669514">
      <w:bodyDiv w:val="1"/>
      <w:marLeft w:val="0"/>
      <w:marRight w:val="0"/>
      <w:marTop w:val="0"/>
      <w:marBottom w:val="0"/>
      <w:divBdr>
        <w:top w:val="none" w:sz="0" w:space="0" w:color="auto"/>
        <w:left w:val="none" w:sz="0" w:space="0" w:color="auto"/>
        <w:bottom w:val="none" w:sz="0" w:space="0" w:color="auto"/>
        <w:right w:val="none" w:sz="0" w:space="0" w:color="auto"/>
      </w:divBdr>
      <w:divsChild>
        <w:div w:id="183639390">
          <w:marLeft w:val="0"/>
          <w:marRight w:val="0"/>
          <w:marTop w:val="0"/>
          <w:marBottom w:val="0"/>
          <w:divBdr>
            <w:top w:val="none" w:sz="0" w:space="0" w:color="auto"/>
            <w:left w:val="none" w:sz="0" w:space="0" w:color="auto"/>
            <w:bottom w:val="none" w:sz="0" w:space="0" w:color="auto"/>
            <w:right w:val="none" w:sz="0" w:space="0" w:color="auto"/>
          </w:divBdr>
          <w:divsChild>
            <w:div w:id="972518335">
              <w:marLeft w:val="0"/>
              <w:marRight w:val="0"/>
              <w:marTop w:val="30"/>
              <w:marBottom w:val="30"/>
              <w:divBdr>
                <w:top w:val="none" w:sz="0" w:space="0" w:color="auto"/>
                <w:left w:val="none" w:sz="0" w:space="0" w:color="auto"/>
                <w:bottom w:val="none" w:sz="0" w:space="0" w:color="auto"/>
                <w:right w:val="none" w:sz="0" w:space="0" w:color="auto"/>
              </w:divBdr>
              <w:divsChild>
                <w:div w:id="48458722">
                  <w:marLeft w:val="0"/>
                  <w:marRight w:val="0"/>
                  <w:marTop w:val="0"/>
                  <w:marBottom w:val="0"/>
                  <w:divBdr>
                    <w:top w:val="none" w:sz="0" w:space="0" w:color="auto"/>
                    <w:left w:val="none" w:sz="0" w:space="0" w:color="auto"/>
                    <w:bottom w:val="none" w:sz="0" w:space="0" w:color="auto"/>
                    <w:right w:val="none" w:sz="0" w:space="0" w:color="auto"/>
                  </w:divBdr>
                  <w:divsChild>
                    <w:div w:id="1937519463">
                      <w:marLeft w:val="0"/>
                      <w:marRight w:val="0"/>
                      <w:marTop w:val="0"/>
                      <w:marBottom w:val="0"/>
                      <w:divBdr>
                        <w:top w:val="none" w:sz="0" w:space="0" w:color="auto"/>
                        <w:left w:val="none" w:sz="0" w:space="0" w:color="auto"/>
                        <w:bottom w:val="none" w:sz="0" w:space="0" w:color="auto"/>
                        <w:right w:val="none" w:sz="0" w:space="0" w:color="auto"/>
                      </w:divBdr>
                    </w:div>
                  </w:divsChild>
                </w:div>
                <w:div w:id="115294819">
                  <w:marLeft w:val="0"/>
                  <w:marRight w:val="0"/>
                  <w:marTop w:val="0"/>
                  <w:marBottom w:val="0"/>
                  <w:divBdr>
                    <w:top w:val="none" w:sz="0" w:space="0" w:color="auto"/>
                    <w:left w:val="none" w:sz="0" w:space="0" w:color="auto"/>
                    <w:bottom w:val="none" w:sz="0" w:space="0" w:color="auto"/>
                    <w:right w:val="none" w:sz="0" w:space="0" w:color="auto"/>
                  </w:divBdr>
                  <w:divsChild>
                    <w:div w:id="1302886856">
                      <w:marLeft w:val="0"/>
                      <w:marRight w:val="0"/>
                      <w:marTop w:val="0"/>
                      <w:marBottom w:val="0"/>
                      <w:divBdr>
                        <w:top w:val="none" w:sz="0" w:space="0" w:color="auto"/>
                        <w:left w:val="none" w:sz="0" w:space="0" w:color="auto"/>
                        <w:bottom w:val="none" w:sz="0" w:space="0" w:color="auto"/>
                        <w:right w:val="none" w:sz="0" w:space="0" w:color="auto"/>
                      </w:divBdr>
                    </w:div>
                  </w:divsChild>
                </w:div>
                <w:div w:id="140733172">
                  <w:marLeft w:val="0"/>
                  <w:marRight w:val="0"/>
                  <w:marTop w:val="0"/>
                  <w:marBottom w:val="0"/>
                  <w:divBdr>
                    <w:top w:val="none" w:sz="0" w:space="0" w:color="auto"/>
                    <w:left w:val="none" w:sz="0" w:space="0" w:color="auto"/>
                    <w:bottom w:val="none" w:sz="0" w:space="0" w:color="auto"/>
                    <w:right w:val="none" w:sz="0" w:space="0" w:color="auto"/>
                  </w:divBdr>
                  <w:divsChild>
                    <w:div w:id="2044818020">
                      <w:marLeft w:val="0"/>
                      <w:marRight w:val="0"/>
                      <w:marTop w:val="0"/>
                      <w:marBottom w:val="0"/>
                      <w:divBdr>
                        <w:top w:val="none" w:sz="0" w:space="0" w:color="auto"/>
                        <w:left w:val="none" w:sz="0" w:space="0" w:color="auto"/>
                        <w:bottom w:val="none" w:sz="0" w:space="0" w:color="auto"/>
                        <w:right w:val="none" w:sz="0" w:space="0" w:color="auto"/>
                      </w:divBdr>
                    </w:div>
                  </w:divsChild>
                </w:div>
                <w:div w:id="146556693">
                  <w:marLeft w:val="0"/>
                  <w:marRight w:val="0"/>
                  <w:marTop w:val="0"/>
                  <w:marBottom w:val="0"/>
                  <w:divBdr>
                    <w:top w:val="none" w:sz="0" w:space="0" w:color="auto"/>
                    <w:left w:val="none" w:sz="0" w:space="0" w:color="auto"/>
                    <w:bottom w:val="none" w:sz="0" w:space="0" w:color="auto"/>
                    <w:right w:val="none" w:sz="0" w:space="0" w:color="auto"/>
                  </w:divBdr>
                  <w:divsChild>
                    <w:div w:id="1995991581">
                      <w:marLeft w:val="0"/>
                      <w:marRight w:val="0"/>
                      <w:marTop w:val="0"/>
                      <w:marBottom w:val="0"/>
                      <w:divBdr>
                        <w:top w:val="none" w:sz="0" w:space="0" w:color="auto"/>
                        <w:left w:val="none" w:sz="0" w:space="0" w:color="auto"/>
                        <w:bottom w:val="none" w:sz="0" w:space="0" w:color="auto"/>
                        <w:right w:val="none" w:sz="0" w:space="0" w:color="auto"/>
                      </w:divBdr>
                    </w:div>
                  </w:divsChild>
                </w:div>
                <w:div w:id="149181054">
                  <w:marLeft w:val="0"/>
                  <w:marRight w:val="0"/>
                  <w:marTop w:val="0"/>
                  <w:marBottom w:val="0"/>
                  <w:divBdr>
                    <w:top w:val="none" w:sz="0" w:space="0" w:color="auto"/>
                    <w:left w:val="none" w:sz="0" w:space="0" w:color="auto"/>
                    <w:bottom w:val="none" w:sz="0" w:space="0" w:color="auto"/>
                    <w:right w:val="none" w:sz="0" w:space="0" w:color="auto"/>
                  </w:divBdr>
                  <w:divsChild>
                    <w:div w:id="1236015042">
                      <w:marLeft w:val="0"/>
                      <w:marRight w:val="0"/>
                      <w:marTop w:val="0"/>
                      <w:marBottom w:val="0"/>
                      <w:divBdr>
                        <w:top w:val="none" w:sz="0" w:space="0" w:color="auto"/>
                        <w:left w:val="none" w:sz="0" w:space="0" w:color="auto"/>
                        <w:bottom w:val="none" w:sz="0" w:space="0" w:color="auto"/>
                        <w:right w:val="none" w:sz="0" w:space="0" w:color="auto"/>
                      </w:divBdr>
                    </w:div>
                  </w:divsChild>
                </w:div>
                <w:div w:id="159781133">
                  <w:marLeft w:val="0"/>
                  <w:marRight w:val="0"/>
                  <w:marTop w:val="0"/>
                  <w:marBottom w:val="0"/>
                  <w:divBdr>
                    <w:top w:val="none" w:sz="0" w:space="0" w:color="auto"/>
                    <w:left w:val="none" w:sz="0" w:space="0" w:color="auto"/>
                    <w:bottom w:val="none" w:sz="0" w:space="0" w:color="auto"/>
                    <w:right w:val="none" w:sz="0" w:space="0" w:color="auto"/>
                  </w:divBdr>
                  <w:divsChild>
                    <w:div w:id="1636912554">
                      <w:marLeft w:val="0"/>
                      <w:marRight w:val="0"/>
                      <w:marTop w:val="0"/>
                      <w:marBottom w:val="0"/>
                      <w:divBdr>
                        <w:top w:val="none" w:sz="0" w:space="0" w:color="auto"/>
                        <w:left w:val="none" w:sz="0" w:space="0" w:color="auto"/>
                        <w:bottom w:val="none" w:sz="0" w:space="0" w:color="auto"/>
                        <w:right w:val="none" w:sz="0" w:space="0" w:color="auto"/>
                      </w:divBdr>
                    </w:div>
                  </w:divsChild>
                </w:div>
                <w:div w:id="177349787">
                  <w:marLeft w:val="0"/>
                  <w:marRight w:val="0"/>
                  <w:marTop w:val="0"/>
                  <w:marBottom w:val="0"/>
                  <w:divBdr>
                    <w:top w:val="none" w:sz="0" w:space="0" w:color="auto"/>
                    <w:left w:val="none" w:sz="0" w:space="0" w:color="auto"/>
                    <w:bottom w:val="none" w:sz="0" w:space="0" w:color="auto"/>
                    <w:right w:val="none" w:sz="0" w:space="0" w:color="auto"/>
                  </w:divBdr>
                  <w:divsChild>
                    <w:div w:id="784926827">
                      <w:marLeft w:val="0"/>
                      <w:marRight w:val="0"/>
                      <w:marTop w:val="0"/>
                      <w:marBottom w:val="0"/>
                      <w:divBdr>
                        <w:top w:val="none" w:sz="0" w:space="0" w:color="auto"/>
                        <w:left w:val="none" w:sz="0" w:space="0" w:color="auto"/>
                        <w:bottom w:val="none" w:sz="0" w:space="0" w:color="auto"/>
                        <w:right w:val="none" w:sz="0" w:space="0" w:color="auto"/>
                      </w:divBdr>
                    </w:div>
                  </w:divsChild>
                </w:div>
                <w:div w:id="228538445">
                  <w:marLeft w:val="0"/>
                  <w:marRight w:val="0"/>
                  <w:marTop w:val="0"/>
                  <w:marBottom w:val="0"/>
                  <w:divBdr>
                    <w:top w:val="none" w:sz="0" w:space="0" w:color="auto"/>
                    <w:left w:val="none" w:sz="0" w:space="0" w:color="auto"/>
                    <w:bottom w:val="none" w:sz="0" w:space="0" w:color="auto"/>
                    <w:right w:val="none" w:sz="0" w:space="0" w:color="auto"/>
                  </w:divBdr>
                  <w:divsChild>
                    <w:div w:id="580260912">
                      <w:marLeft w:val="0"/>
                      <w:marRight w:val="0"/>
                      <w:marTop w:val="0"/>
                      <w:marBottom w:val="0"/>
                      <w:divBdr>
                        <w:top w:val="none" w:sz="0" w:space="0" w:color="auto"/>
                        <w:left w:val="none" w:sz="0" w:space="0" w:color="auto"/>
                        <w:bottom w:val="none" w:sz="0" w:space="0" w:color="auto"/>
                        <w:right w:val="none" w:sz="0" w:space="0" w:color="auto"/>
                      </w:divBdr>
                    </w:div>
                  </w:divsChild>
                </w:div>
                <w:div w:id="349572018">
                  <w:marLeft w:val="0"/>
                  <w:marRight w:val="0"/>
                  <w:marTop w:val="0"/>
                  <w:marBottom w:val="0"/>
                  <w:divBdr>
                    <w:top w:val="none" w:sz="0" w:space="0" w:color="auto"/>
                    <w:left w:val="none" w:sz="0" w:space="0" w:color="auto"/>
                    <w:bottom w:val="none" w:sz="0" w:space="0" w:color="auto"/>
                    <w:right w:val="none" w:sz="0" w:space="0" w:color="auto"/>
                  </w:divBdr>
                  <w:divsChild>
                    <w:div w:id="1350982803">
                      <w:marLeft w:val="0"/>
                      <w:marRight w:val="0"/>
                      <w:marTop w:val="0"/>
                      <w:marBottom w:val="0"/>
                      <w:divBdr>
                        <w:top w:val="none" w:sz="0" w:space="0" w:color="auto"/>
                        <w:left w:val="none" w:sz="0" w:space="0" w:color="auto"/>
                        <w:bottom w:val="none" w:sz="0" w:space="0" w:color="auto"/>
                        <w:right w:val="none" w:sz="0" w:space="0" w:color="auto"/>
                      </w:divBdr>
                    </w:div>
                  </w:divsChild>
                </w:div>
                <w:div w:id="353700699">
                  <w:marLeft w:val="0"/>
                  <w:marRight w:val="0"/>
                  <w:marTop w:val="0"/>
                  <w:marBottom w:val="0"/>
                  <w:divBdr>
                    <w:top w:val="none" w:sz="0" w:space="0" w:color="auto"/>
                    <w:left w:val="none" w:sz="0" w:space="0" w:color="auto"/>
                    <w:bottom w:val="none" w:sz="0" w:space="0" w:color="auto"/>
                    <w:right w:val="none" w:sz="0" w:space="0" w:color="auto"/>
                  </w:divBdr>
                  <w:divsChild>
                    <w:div w:id="174075708">
                      <w:marLeft w:val="0"/>
                      <w:marRight w:val="0"/>
                      <w:marTop w:val="0"/>
                      <w:marBottom w:val="0"/>
                      <w:divBdr>
                        <w:top w:val="none" w:sz="0" w:space="0" w:color="auto"/>
                        <w:left w:val="none" w:sz="0" w:space="0" w:color="auto"/>
                        <w:bottom w:val="none" w:sz="0" w:space="0" w:color="auto"/>
                        <w:right w:val="none" w:sz="0" w:space="0" w:color="auto"/>
                      </w:divBdr>
                    </w:div>
                  </w:divsChild>
                </w:div>
                <w:div w:id="441539570">
                  <w:marLeft w:val="0"/>
                  <w:marRight w:val="0"/>
                  <w:marTop w:val="0"/>
                  <w:marBottom w:val="0"/>
                  <w:divBdr>
                    <w:top w:val="none" w:sz="0" w:space="0" w:color="auto"/>
                    <w:left w:val="none" w:sz="0" w:space="0" w:color="auto"/>
                    <w:bottom w:val="none" w:sz="0" w:space="0" w:color="auto"/>
                    <w:right w:val="none" w:sz="0" w:space="0" w:color="auto"/>
                  </w:divBdr>
                  <w:divsChild>
                    <w:div w:id="1892227271">
                      <w:marLeft w:val="0"/>
                      <w:marRight w:val="0"/>
                      <w:marTop w:val="0"/>
                      <w:marBottom w:val="0"/>
                      <w:divBdr>
                        <w:top w:val="none" w:sz="0" w:space="0" w:color="auto"/>
                        <w:left w:val="none" w:sz="0" w:space="0" w:color="auto"/>
                        <w:bottom w:val="none" w:sz="0" w:space="0" w:color="auto"/>
                        <w:right w:val="none" w:sz="0" w:space="0" w:color="auto"/>
                      </w:divBdr>
                    </w:div>
                  </w:divsChild>
                </w:div>
                <w:div w:id="465512006">
                  <w:marLeft w:val="0"/>
                  <w:marRight w:val="0"/>
                  <w:marTop w:val="0"/>
                  <w:marBottom w:val="0"/>
                  <w:divBdr>
                    <w:top w:val="none" w:sz="0" w:space="0" w:color="auto"/>
                    <w:left w:val="none" w:sz="0" w:space="0" w:color="auto"/>
                    <w:bottom w:val="none" w:sz="0" w:space="0" w:color="auto"/>
                    <w:right w:val="none" w:sz="0" w:space="0" w:color="auto"/>
                  </w:divBdr>
                  <w:divsChild>
                    <w:div w:id="914583360">
                      <w:marLeft w:val="0"/>
                      <w:marRight w:val="0"/>
                      <w:marTop w:val="0"/>
                      <w:marBottom w:val="0"/>
                      <w:divBdr>
                        <w:top w:val="none" w:sz="0" w:space="0" w:color="auto"/>
                        <w:left w:val="none" w:sz="0" w:space="0" w:color="auto"/>
                        <w:bottom w:val="none" w:sz="0" w:space="0" w:color="auto"/>
                        <w:right w:val="none" w:sz="0" w:space="0" w:color="auto"/>
                      </w:divBdr>
                    </w:div>
                  </w:divsChild>
                </w:div>
                <w:div w:id="471480433">
                  <w:marLeft w:val="0"/>
                  <w:marRight w:val="0"/>
                  <w:marTop w:val="0"/>
                  <w:marBottom w:val="0"/>
                  <w:divBdr>
                    <w:top w:val="none" w:sz="0" w:space="0" w:color="auto"/>
                    <w:left w:val="none" w:sz="0" w:space="0" w:color="auto"/>
                    <w:bottom w:val="none" w:sz="0" w:space="0" w:color="auto"/>
                    <w:right w:val="none" w:sz="0" w:space="0" w:color="auto"/>
                  </w:divBdr>
                  <w:divsChild>
                    <w:div w:id="1645617645">
                      <w:marLeft w:val="0"/>
                      <w:marRight w:val="0"/>
                      <w:marTop w:val="0"/>
                      <w:marBottom w:val="0"/>
                      <w:divBdr>
                        <w:top w:val="none" w:sz="0" w:space="0" w:color="auto"/>
                        <w:left w:val="none" w:sz="0" w:space="0" w:color="auto"/>
                        <w:bottom w:val="none" w:sz="0" w:space="0" w:color="auto"/>
                        <w:right w:val="none" w:sz="0" w:space="0" w:color="auto"/>
                      </w:divBdr>
                    </w:div>
                  </w:divsChild>
                </w:div>
                <w:div w:id="499270736">
                  <w:marLeft w:val="0"/>
                  <w:marRight w:val="0"/>
                  <w:marTop w:val="0"/>
                  <w:marBottom w:val="0"/>
                  <w:divBdr>
                    <w:top w:val="none" w:sz="0" w:space="0" w:color="auto"/>
                    <w:left w:val="none" w:sz="0" w:space="0" w:color="auto"/>
                    <w:bottom w:val="none" w:sz="0" w:space="0" w:color="auto"/>
                    <w:right w:val="none" w:sz="0" w:space="0" w:color="auto"/>
                  </w:divBdr>
                  <w:divsChild>
                    <w:div w:id="239364521">
                      <w:marLeft w:val="0"/>
                      <w:marRight w:val="0"/>
                      <w:marTop w:val="0"/>
                      <w:marBottom w:val="0"/>
                      <w:divBdr>
                        <w:top w:val="none" w:sz="0" w:space="0" w:color="auto"/>
                        <w:left w:val="none" w:sz="0" w:space="0" w:color="auto"/>
                        <w:bottom w:val="none" w:sz="0" w:space="0" w:color="auto"/>
                        <w:right w:val="none" w:sz="0" w:space="0" w:color="auto"/>
                      </w:divBdr>
                    </w:div>
                  </w:divsChild>
                </w:div>
                <w:div w:id="714157127">
                  <w:marLeft w:val="0"/>
                  <w:marRight w:val="0"/>
                  <w:marTop w:val="0"/>
                  <w:marBottom w:val="0"/>
                  <w:divBdr>
                    <w:top w:val="none" w:sz="0" w:space="0" w:color="auto"/>
                    <w:left w:val="none" w:sz="0" w:space="0" w:color="auto"/>
                    <w:bottom w:val="none" w:sz="0" w:space="0" w:color="auto"/>
                    <w:right w:val="none" w:sz="0" w:space="0" w:color="auto"/>
                  </w:divBdr>
                  <w:divsChild>
                    <w:div w:id="270287167">
                      <w:marLeft w:val="0"/>
                      <w:marRight w:val="0"/>
                      <w:marTop w:val="0"/>
                      <w:marBottom w:val="0"/>
                      <w:divBdr>
                        <w:top w:val="none" w:sz="0" w:space="0" w:color="auto"/>
                        <w:left w:val="none" w:sz="0" w:space="0" w:color="auto"/>
                        <w:bottom w:val="none" w:sz="0" w:space="0" w:color="auto"/>
                        <w:right w:val="none" w:sz="0" w:space="0" w:color="auto"/>
                      </w:divBdr>
                    </w:div>
                  </w:divsChild>
                </w:div>
                <w:div w:id="824782769">
                  <w:marLeft w:val="0"/>
                  <w:marRight w:val="0"/>
                  <w:marTop w:val="0"/>
                  <w:marBottom w:val="0"/>
                  <w:divBdr>
                    <w:top w:val="none" w:sz="0" w:space="0" w:color="auto"/>
                    <w:left w:val="none" w:sz="0" w:space="0" w:color="auto"/>
                    <w:bottom w:val="none" w:sz="0" w:space="0" w:color="auto"/>
                    <w:right w:val="none" w:sz="0" w:space="0" w:color="auto"/>
                  </w:divBdr>
                  <w:divsChild>
                    <w:div w:id="418865597">
                      <w:marLeft w:val="0"/>
                      <w:marRight w:val="0"/>
                      <w:marTop w:val="0"/>
                      <w:marBottom w:val="0"/>
                      <w:divBdr>
                        <w:top w:val="none" w:sz="0" w:space="0" w:color="auto"/>
                        <w:left w:val="none" w:sz="0" w:space="0" w:color="auto"/>
                        <w:bottom w:val="none" w:sz="0" w:space="0" w:color="auto"/>
                        <w:right w:val="none" w:sz="0" w:space="0" w:color="auto"/>
                      </w:divBdr>
                    </w:div>
                    <w:div w:id="651718594">
                      <w:marLeft w:val="0"/>
                      <w:marRight w:val="0"/>
                      <w:marTop w:val="0"/>
                      <w:marBottom w:val="0"/>
                      <w:divBdr>
                        <w:top w:val="none" w:sz="0" w:space="0" w:color="auto"/>
                        <w:left w:val="none" w:sz="0" w:space="0" w:color="auto"/>
                        <w:bottom w:val="none" w:sz="0" w:space="0" w:color="auto"/>
                        <w:right w:val="none" w:sz="0" w:space="0" w:color="auto"/>
                      </w:divBdr>
                    </w:div>
                  </w:divsChild>
                </w:div>
                <w:div w:id="871309135">
                  <w:marLeft w:val="0"/>
                  <w:marRight w:val="0"/>
                  <w:marTop w:val="0"/>
                  <w:marBottom w:val="0"/>
                  <w:divBdr>
                    <w:top w:val="none" w:sz="0" w:space="0" w:color="auto"/>
                    <w:left w:val="none" w:sz="0" w:space="0" w:color="auto"/>
                    <w:bottom w:val="none" w:sz="0" w:space="0" w:color="auto"/>
                    <w:right w:val="none" w:sz="0" w:space="0" w:color="auto"/>
                  </w:divBdr>
                  <w:divsChild>
                    <w:div w:id="2097021333">
                      <w:marLeft w:val="0"/>
                      <w:marRight w:val="0"/>
                      <w:marTop w:val="0"/>
                      <w:marBottom w:val="0"/>
                      <w:divBdr>
                        <w:top w:val="none" w:sz="0" w:space="0" w:color="auto"/>
                        <w:left w:val="none" w:sz="0" w:space="0" w:color="auto"/>
                        <w:bottom w:val="none" w:sz="0" w:space="0" w:color="auto"/>
                        <w:right w:val="none" w:sz="0" w:space="0" w:color="auto"/>
                      </w:divBdr>
                    </w:div>
                  </w:divsChild>
                </w:div>
                <w:div w:id="893808840">
                  <w:marLeft w:val="0"/>
                  <w:marRight w:val="0"/>
                  <w:marTop w:val="0"/>
                  <w:marBottom w:val="0"/>
                  <w:divBdr>
                    <w:top w:val="none" w:sz="0" w:space="0" w:color="auto"/>
                    <w:left w:val="none" w:sz="0" w:space="0" w:color="auto"/>
                    <w:bottom w:val="none" w:sz="0" w:space="0" w:color="auto"/>
                    <w:right w:val="none" w:sz="0" w:space="0" w:color="auto"/>
                  </w:divBdr>
                  <w:divsChild>
                    <w:div w:id="1315642405">
                      <w:marLeft w:val="0"/>
                      <w:marRight w:val="0"/>
                      <w:marTop w:val="0"/>
                      <w:marBottom w:val="0"/>
                      <w:divBdr>
                        <w:top w:val="none" w:sz="0" w:space="0" w:color="auto"/>
                        <w:left w:val="none" w:sz="0" w:space="0" w:color="auto"/>
                        <w:bottom w:val="none" w:sz="0" w:space="0" w:color="auto"/>
                        <w:right w:val="none" w:sz="0" w:space="0" w:color="auto"/>
                      </w:divBdr>
                    </w:div>
                  </w:divsChild>
                </w:div>
                <w:div w:id="965624180">
                  <w:marLeft w:val="0"/>
                  <w:marRight w:val="0"/>
                  <w:marTop w:val="0"/>
                  <w:marBottom w:val="0"/>
                  <w:divBdr>
                    <w:top w:val="none" w:sz="0" w:space="0" w:color="auto"/>
                    <w:left w:val="none" w:sz="0" w:space="0" w:color="auto"/>
                    <w:bottom w:val="none" w:sz="0" w:space="0" w:color="auto"/>
                    <w:right w:val="none" w:sz="0" w:space="0" w:color="auto"/>
                  </w:divBdr>
                  <w:divsChild>
                    <w:div w:id="749084889">
                      <w:marLeft w:val="0"/>
                      <w:marRight w:val="0"/>
                      <w:marTop w:val="0"/>
                      <w:marBottom w:val="0"/>
                      <w:divBdr>
                        <w:top w:val="none" w:sz="0" w:space="0" w:color="auto"/>
                        <w:left w:val="none" w:sz="0" w:space="0" w:color="auto"/>
                        <w:bottom w:val="none" w:sz="0" w:space="0" w:color="auto"/>
                        <w:right w:val="none" w:sz="0" w:space="0" w:color="auto"/>
                      </w:divBdr>
                    </w:div>
                  </w:divsChild>
                </w:div>
                <w:div w:id="996155361">
                  <w:marLeft w:val="0"/>
                  <w:marRight w:val="0"/>
                  <w:marTop w:val="0"/>
                  <w:marBottom w:val="0"/>
                  <w:divBdr>
                    <w:top w:val="none" w:sz="0" w:space="0" w:color="auto"/>
                    <w:left w:val="none" w:sz="0" w:space="0" w:color="auto"/>
                    <w:bottom w:val="none" w:sz="0" w:space="0" w:color="auto"/>
                    <w:right w:val="none" w:sz="0" w:space="0" w:color="auto"/>
                  </w:divBdr>
                  <w:divsChild>
                    <w:div w:id="1822648475">
                      <w:marLeft w:val="0"/>
                      <w:marRight w:val="0"/>
                      <w:marTop w:val="0"/>
                      <w:marBottom w:val="0"/>
                      <w:divBdr>
                        <w:top w:val="none" w:sz="0" w:space="0" w:color="auto"/>
                        <w:left w:val="none" w:sz="0" w:space="0" w:color="auto"/>
                        <w:bottom w:val="none" w:sz="0" w:space="0" w:color="auto"/>
                        <w:right w:val="none" w:sz="0" w:space="0" w:color="auto"/>
                      </w:divBdr>
                    </w:div>
                  </w:divsChild>
                </w:div>
                <w:div w:id="1064908704">
                  <w:marLeft w:val="0"/>
                  <w:marRight w:val="0"/>
                  <w:marTop w:val="0"/>
                  <w:marBottom w:val="0"/>
                  <w:divBdr>
                    <w:top w:val="none" w:sz="0" w:space="0" w:color="auto"/>
                    <w:left w:val="none" w:sz="0" w:space="0" w:color="auto"/>
                    <w:bottom w:val="none" w:sz="0" w:space="0" w:color="auto"/>
                    <w:right w:val="none" w:sz="0" w:space="0" w:color="auto"/>
                  </w:divBdr>
                  <w:divsChild>
                    <w:div w:id="760417442">
                      <w:marLeft w:val="0"/>
                      <w:marRight w:val="0"/>
                      <w:marTop w:val="0"/>
                      <w:marBottom w:val="0"/>
                      <w:divBdr>
                        <w:top w:val="none" w:sz="0" w:space="0" w:color="auto"/>
                        <w:left w:val="none" w:sz="0" w:space="0" w:color="auto"/>
                        <w:bottom w:val="none" w:sz="0" w:space="0" w:color="auto"/>
                        <w:right w:val="none" w:sz="0" w:space="0" w:color="auto"/>
                      </w:divBdr>
                    </w:div>
                  </w:divsChild>
                </w:div>
                <w:div w:id="1069351413">
                  <w:marLeft w:val="0"/>
                  <w:marRight w:val="0"/>
                  <w:marTop w:val="0"/>
                  <w:marBottom w:val="0"/>
                  <w:divBdr>
                    <w:top w:val="none" w:sz="0" w:space="0" w:color="auto"/>
                    <w:left w:val="none" w:sz="0" w:space="0" w:color="auto"/>
                    <w:bottom w:val="none" w:sz="0" w:space="0" w:color="auto"/>
                    <w:right w:val="none" w:sz="0" w:space="0" w:color="auto"/>
                  </w:divBdr>
                  <w:divsChild>
                    <w:div w:id="408845489">
                      <w:marLeft w:val="0"/>
                      <w:marRight w:val="0"/>
                      <w:marTop w:val="0"/>
                      <w:marBottom w:val="0"/>
                      <w:divBdr>
                        <w:top w:val="none" w:sz="0" w:space="0" w:color="auto"/>
                        <w:left w:val="none" w:sz="0" w:space="0" w:color="auto"/>
                        <w:bottom w:val="none" w:sz="0" w:space="0" w:color="auto"/>
                        <w:right w:val="none" w:sz="0" w:space="0" w:color="auto"/>
                      </w:divBdr>
                    </w:div>
                  </w:divsChild>
                </w:div>
                <w:div w:id="1074742102">
                  <w:marLeft w:val="0"/>
                  <w:marRight w:val="0"/>
                  <w:marTop w:val="0"/>
                  <w:marBottom w:val="0"/>
                  <w:divBdr>
                    <w:top w:val="none" w:sz="0" w:space="0" w:color="auto"/>
                    <w:left w:val="none" w:sz="0" w:space="0" w:color="auto"/>
                    <w:bottom w:val="none" w:sz="0" w:space="0" w:color="auto"/>
                    <w:right w:val="none" w:sz="0" w:space="0" w:color="auto"/>
                  </w:divBdr>
                  <w:divsChild>
                    <w:div w:id="1943879960">
                      <w:marLeft w:val="0"/>
                      <w:marRight w:val="0"/>
                      <w:marTop w:val="0"/>
                      <w:marBottom w:val="0"/>
                      <w:divBdr>
                        <w:top w:val="none" w:sz="0" w:space="0" w:color="auto"/>
                        <w:left w:val="none" w:sz="0" w:space="0" w:color="auto"/>
                        <w:bottom w:val="none" w:sz="0" w:space="0" w:color="auto"/>
                        <w:right w:val="none" w:sz="0" w:space="0" w:color="auto"/>
                      </w:divBdr>
                    </w:div>
                  </w:divsChild>
                </w:div>
                <w:div w:id="1107389657">
                  <w:marLeft w:val="0"/>
                  <w:marRight w:val="0"/>
                  <w:marTop w:val="0"/>
                  <w:marBottom w:val="0"/>
                  <w:divBdr>
                    <w:top w:val="none" w:sz="0" w:space="0" w:color="auto"/>
                    <w:left w:val="none" w:sz="0" w:space="0" w:color="auto"/>
                    <w:bottom w:val="none" w:sz="0" w:space="0" w:color="auto"/>
                    <w:right w:val="none" w:sz="0" w:space="0" w:color="auto"/>
                  </w:divBdr>
                  <w:divsChild>
                    <w:div w:id="797337572">
                      <w:marLeft w:val="0"/>
                      <w:marRight w:val="0"/>
                      <w:marTop w:val="0"/>
                      <w:marBottom w:val="0"/>
                      <w:divBdr>
                        <w:top w:val="none" w:sz="0" w:space="0" w:color="auto"/>
                        <w:left w:val="none" w:sz="0" w:space="0" w:color="auto"/>
                        <w:bottom w:val="none" w:sz="0" w:space="0" w:color="auto"/>
                        <w:right w:val="none" w:sz="0" w:space="0" w:color="auto"/>
                      </w:divBdr>
                    </w:div>
                  </w:divsChild>
                </w:div>
                <w:div w:id="1131217334">
                  <w:marLeft w:val="0"/>
                  <w:marRight w:val="0"/>
                  <w:marTop w:val="0"/>
                  <w:marBottom w:val="0"/>
                  <w:divBdr>
                    <w:top w:val="none" w:sz="0" w:space="0" w:color="auto"/>
                    <w:left w:val="none" w:sz="0" w:space="0" w:color="auto"/>
                    <w:bottom w:val="none" w:sz="0" w:space="0" w:color="auto"/>
                    <w:right w:val="none" w:sz="0" w:space="0" w:color="auto"/>
                  </w:divBdr>
                  <w:divsChild>
                    <w:div w:id="997535135">
                      <w:marLeft w:val="0"/>
                      <w:marRight w:val="0"/>
                      <w:marTop w:val="0"/>
                      <w:marBottom w:val="0"/>
                      <w:divBdr>
                        <w:top w:val="none" w:sz="0" w:space="0" w:color="auto"/>
                        <w:left w:val="none" w:sz="0" w:space="0" w:color="auto"/>
                        <w:bottom w:val="none" w:sz="0" w:space="0" w:color="auto"/>
                        <w:right w:val="none" w:sz="0" w:space="0" w:color="auto"/>
                      </w:divBdr>
                    </w:div>
                  </w:divsChild>
                </w:div>
                <w:div w:id="1275863966">
                  <w:marLeft w:val="0"/>
                  <w:marRight w:val="0"/>
                  <w:marTop w:val="0"/>
                  <w:marBottom w:val="0"/>
                  <w:divBdr>
                    <w:top w:val="none" w:sz="0" w:space="0" w:color="auto"/>
                    <w:left w:val="none" w:sz="0" w:space="0" w:color="auto"/>
                    <w:bottom w:val="none" w:sz="0" w:space="0" w:color="auto"/>
                    <w:right w:val="none" w:sz="0" w:space="0" w:color="auto"/>
                  </w:divBdr>
                  <w:divsChild>
                    <w:div w:id="1431966950">
                      <w:marLeft w:val="0"/>
                      <w:marRight w:val="0"/>
                      <w:marTop w:val="0"/>
                      <w:marBottom w:val="0"/>
                      <w:divBdr>
                        <w:top w:val="none" w:sz="0" w:space="0" w:color="auto"/>
                        <w:left w:val="none" w:sz="0" w:space="0" w:color="auto"/>
                        <w:bottom w:val="none" w:sz="0" w:space="0" w:color="auto"/>
                        <w:right w:val="none" w:sz="0" w:space="0" w:color="auto"/>
                      </w:divBdr>
                    </w:div>
                  </w:divsChild>
                </w:div>
                <w:div w:id="1295792964">
                  <w:marLeft w:val="0"/>
                  <w:marRight w:val="0"/>
                  <w:marTop w:val="0"/>
                  <w:marBottom w:val="0"/>
                  <w:divBdr>
                    <w:top w:val="none" w:sz="0" w:space="0" w:color="auto"/>
                    <w:left w:val="none" w:sz="0" w:space="0" w:color="auto"/>
                    <w:bottom w:val="none" w:sz="0" w:space="0" w:color="auto"/>
                    <w:right w:val="none" w:sz="0" w:space="0" w:color="auto"/>
                  </w:divBdr>
                  <w:divsChild>
                    <w:div w:id="2030599209">
                      <w:marLeft w:val="0"/>
                      <w:marRight w:val="0"/>
                      <w:marTop w:val="0"/>
                      <w:marBottom w:val="0"/>
                      <w:divBdr>
                        <w:top w:val="none" w:sz="0" w:space="0" w:color="auto"/>
                        <w:left w:val="none" w:sz="0" w:space="0" w:color="auto"/>
                        <w:bottom w:val="none" w:sz="0" w:space="0" w:color="auto"/>
                        <w:right w:val="none" w:sz="0" w:space="0" w:color="auto"/>
                      </w:divBdr>
                    </w:div>
                  </w:divsChild>
                </w:div>
                <w:div w:id="1355695208">
                  <w:marLeft w:val="0"/>
                  <w:marRight w:val="0"/>
                  <w:marTop w:val="0"/>
                  <w:marBottom w:val="0"/>
                  <w:divBdr>
                    <w:top w:val="none" w:sz="0" w:space="0" w:color="auto"/>
                    <w:left w:val="none" w:sz="0" w:space="0" w:color="auto"/>
                    <w:bottom w:val="none" w:sz="0" w:space="0" w:color="auto"/>
                    <w:right w:val="none" w:sz="0" w:space="0" w:color="auto"/>
                  </w:divBdr>
                  <w:divsChild>
                    <w:div w:id="90007044">
                      <w:marLeft w:val="0"/>
                      <w:marRight w:val="0"/>
                      <w:marTop w:val="0"/>
                      <w:marBottom w:val="0"/>
                      <w:divBdr>
                        <w:top w:val="none" w:sz="0" w:space="0" w:color="auto"/>
                        <w:left w:val="none" w:sz="0" w:space="0" w:color="auto"/>
                        <w:bottom w:val="none" w:sz="0" w:space="0" w:color="auto"/>
                        <w:right w:val="none" w:sz="0" w:space="0" w:color="auto"/>
                      </w:divBdr>
                    </w:div>
                  </w:divsChild>
                </w:div>
                <w:div w:id="1368797055">
                  <w:marLeft w:val="0"/>
                  <w:marRight w:val="0"/>
                  <w:marTop w:val="0"/>
                  <w:marBottom w:val="0"/>
                  <w:divBdr>
                    <w:top w:val="none" w:sz="0" w:space="0" w:color="auto"/>
                    <w:left w:val="none" w:sz="0" w:space="0" w:color="auto"/>
                    <w:bottom w:val="none" w:sz="0" w:space="0" w:color="auto"/>
                    <w:right w:val="none" w:sz="0" w:space="0" w:color="auto"/>
                  </w:divBdr>
                  <w:divsChild>
                    <w:div w:id="774204883">
                      <w:marLeft w:val="0"/>
                      <w:marRight w:val="0"/>
                      <w:marTop w:val="0"/>
                      <w:marBottom w:val="0"/>
                      <w:divBdr>
                        <w:top w:val="none" w:sz="0" w:space="0" w:color="auto"/>
                        <w:left w:val="none" w:sz="0" w:space="0" w:color="auto"/>
                        <w:bottom w:val="none" w:sz="0" w:space="0" w:color="auto"/>
                        <w:right w:val="none" w:sz="0" w:space="0" w:color="auto"/>
                      </w:divBdr>
                    </w:div>
                  </w:divsChild>
                </w:div>
                <w:div w:id="1388869463">
                  <w:marLeft w:val="0"/>
                  <w:marRight w:val="0"/>
                  <w:marTop w:val="0"/>
                  <w:marBottom w:val="0"/>
                  <w:divBdr>
                    <w:top w:val="none" w:sz="0" w:space="0" w:color="auto"/>
                    <w:left w:val="none" w:sz="0" w:space="0" w:color="auto"/>
                    <w:bottom w:val="none" w:sz="0" w:space="0" w:color="auto"/>
                    <w:right w:val="none" w:sz="0" w:space="0" w:color="auto"/>
                  </w:divBdr>
                  <w:divsChild>
                    <w:div w:id="477456794">
                      <w:marLeft w:val="0"/>
                      <w:marRight w:val="0"/>
                      <w:marTop w:val="0"/>
                      <w:marBottom w:val="0"/>
                      <w:divBdr>
                        <w:top w:val="none" w:sz="0" w:space="0" w:color="auto"/>
                        <w:left w:val="none" w:sz="0" w:space="0" w:color="auto"/>
                        <w:bottom w:val="none" w:sz="0" w:space="0" w:color="auto"/>
                        <w:right w:val="none" w:sz="0" w:space="0" w:color="auto"/>
                      </w:divBdr>
                    </w:div>
                  </w:divsChild>
                </w:div>
                <w:div w:id="1433356918">
                  <w:marLeft w:val="0"/>
                  <w:marRight w:val="0"/>
                  <w:marTop w:val="0"/>
                  <w:marBottom w:val="0"/>
                  <w:divBdr>
                    <w:top w:val="none" w:sz="0" w:space="0" w:color="auto"/>
                    <w:left w:val="none" w:sz="0" w:space="0" w:color="auto"/>
                    <w:bottom w:val="none" w:sz="0" w:space="0" w:color="auto"/>
                    <w:right w:val="none" w:sz="0" w:space="0" w:color="auto"/>
                  </w:divBdr>
                  <w:divsChild>
                    <w:div w:id="1669867128">
                      <w:marLeft w:val="0"/>
                      <w:marRight w:val="0"/>
                      <w:marTop w:val="0"/>
                      <w:marBottom w:val="0"/>
                      <w:divBdr>
                        <w:top w:val="none" w:sz="0" w:space="0" w:color="auto"/>
                        <w:left w:val="none" w:sz="0" w:space="0" w:color="auto"/>
                        <w:bottom w:val="none" w:sz="0" w:space="0" w:color="auto"/>
                        <w:right w:val="none" w:sz="0" w:space="0" w:color="auto"/>
                      </w:divBdr>
                    </w:div>
                  </w:divsChild>
                </w:div>
                <w:div w:id="1444379613">
                  <w:marLeft w:val="0"/>
                  <w:marRight w:val="0"/>
                  <w:marTop w:val="0"/>
                  <w:marBottom w:val="0"/>
                  <w:divBdr>
                    <w:top w:val="none" w:sz="0" w:space="0" w:color="auto"/>
                    <w:left w:val="none" w:sz="0" w:space="0" w:color="auto"/>
                    <w:bottom w:val="none" w:sz="0" w:space="0" w:color="auto"/>
                    <w:right w:val="none" w:sz="0" w:space="0" w:color="auto"/>
                  </w:divBdr>
                  <w:divsChild>
                    <w:div w:id="268198177">
                      <w:marLeft w:val="0"/>
                      <w:marRight w:val="0"/>
                      <w:marTop w:val="0"/>
                      <w:marBottom w:val="0"/>
                      <w:divBdr>
                        <w:top w:val="none" w:sz="0" w:space="0" w:color="auto"/>
                        <w:left w:val="none" w:sz="0" w:space="0" w:color="auto"/>
                        <w:bottom w:val="none" w:sz="0" w:space="0" w:color="auto"/>
                        <w:right w:val="none" w:sz="0" w:space="0" w:color="auto"/>
                      </w:divBdr>
                    </w:div>
                  </w:divsChild>
                </w:div>
                <w:div w:id="1591432235">
                  <w:marLeft w:val="0"/>
                  <w:marRight w:val="0"/>
                  <w:marTop w:val="0"/>
                  <w:marBottom w:val="0"/>
                  <w:divBdr>
                    <w:top w:val="none" w:sz="0" w:space="0" w:color="auto"/>
                    <w:left w:val="none" w:sz="0" w:space="0" w:color="auto"/>
                    <w:bottom w:val="none" w:sz="0" w:space="0" w:color="auto"/>
                    <w:right w:val="none" w:sz="0" w:space="0" w:color="auto"/>
                  </w:divBdr>
                  <w:divsChild>
                    <w:div w:id="47188081">
                      <w:marLeft w:val="0"/>
                      <w:marRight w:val="0"/>
                      <w:marTop w:val="0"/>
                      <w:marBottom w:val="0"/>
                      <w:divBdr>
                        <w:top w:val="none" w:sz="0" w:space="0" w:color="auto"/>
                        <w:left w:val="none" w:sz="0" w:space="0" w:color="auto"/>
                        <w:bottom w:val="none" w:sz="0" w:space="0" w:color="auto"/>
                        <w:right w:val="none" w:sz="0" w:space="0" w:color="auto"/>
                      </w:divBdr>
                    </w:div>
                  </w:divsChild>
                </w:div>
                <w:div w:id="1700086171">
                  <w:marLeft w:val="0"/>
                  <w:marRight w:val="0"/>
                  <w:marTop w:val="0"/>
                  <w:marBottom w:val="0"/>
                  <w:divBdr>
                    <w:top w:val="none" w:sz="0" w:space="0" w:color="auto"/>
                    <w:left w:val="none" w:sz="0" w:space="0" w:color="auto"/>
                    <w:bottom w:val="none" w:sz="0" w:space="0" w:color="auto"/>
                    <w:right w:val="none" w:sz="0" w:space="0" w:color="auto"/>
                  </w:divBdr>
                  <w:divsChild>
                    <w:div w:id="1070008033">
                      <w:marLeft w:val="0"/>
                      <w:marRight w:val="0"/>
                      <w:marTop w:val="0"/>
                      <w:marBottom w:val="0"/>
                      <w:divBdr>
                        <w:top w:val="none" w:sz="0" w:space="0" w:color="auto"/>
                        <w:left w:val="none" w:sz="0" w:space="0" w:color="auto"/>
                        <w:bottom w:val="none" w:sz="0" w:space="0" w:color="auto"/>
                        <w:right w:val="none" w:sz="0" w:space="0" w:color="auto"/>
                      </w:divBdr>
                    </w:div>
                  </w:divsChild>
                </w:div>
                <w:div w:id="1780759138">
                  <w:marLeft w:val="0"/>
                  <w:marRight w:val="0"/>
                  <w:marTop w:val="0"/>
                  <w:marBottom w:val="0"/>
                  <w:divBdr>
                    <w:top w:val="none" w:sz="0" w:space="0" w:color="auto"/>
                    <w:left w:val="none" w:sz="0" w:space="0" w:color="auto"/>
                    <w:bottom w:val="none" w:sz="0" w:space="0" w:color="auto"/>
                    <w:right w:val="none" w:sz="0" w:space="0" w:color="auto"/>
                  </w:divBdr>
                  <w:divsChild>
                    <w:div w:id="1857160181">
                      <w:marLeft w:val="0"/>
                      <w:marRight w:val="0"/>
                      <w:marTop w:val="0"/>
                      <w:marBottom w:val="0"/>
                      <w:divBdr>
                        <w:top w:val="none" w:sz="0" w:space="0" w:color="auto"/>
                        <w:left w:val="none" w:sz="0" w:space="0" w:color="auto"/>
                        <w:bottom w:val="none" w:sz="0" w:space="0" w:color="auto"/>
                        <w:right w:val="none" w:sz="0" w:space="0" w:color="auto"/>
                      </w:divBdr>
                    </w:div>
                  </w:divsChild>
                </w:div>
                <w:div w:id="1929844581">
                  <w:marLeft w:val="0"/>
                  <w:marRight w:val="0"/>
                  <w:marTop w:val="0"/>
                  <w:marBottom w:val="0"/>
                  <w:divBdr>
                    <w:top w:val="none" w:sz="0" w:space="0" w:color="auto"/>
                    <w:left w:val="none" w:sz="0" w:space="0" w:color="auto"/>
                    <w:bottom w:val="none" w:sz="0" w:space="0" w:color="auto"/>
                    <w:right w:val="none" w:sz="0" w:space="0" w:color="auto"/>
                  </w:divBdr>
                  <w:divsChild>
                    <w:div w:id="1871258116">
                      <w:marLeft w:val="0"/>
                      <w:marRight w:val="0"/>
                      <w:marTop w:val="0"/>
                      <w:marBottom w:val="0"/>
                      <w:divBdr>
                        <w:top w:val="none" w:sz="0" w:space="0" w:color="auto"/>
                        <w:left w:val="none" w:sz="0" w:space="0" w:color="auto"/>
                        <w:bottom w:val="none" w:sz="0" w:space="0" w:color="auto"/>
                        <w:right w:val="none" w:sz="0" w:space="0" w:color="auto"/>
                      </w:divBdr>
                    </w:div>
                  </w:divsChild>
                </w:div>
                <w:div w:id="1937131716">
                  <w:marLeft w:val="0"/>
                  <w:marRight w:val="0"/>
                  <w:marTop w:val="0"/>
                  <w:marBottom w:val="0"/>
                  <w:divBdr>
                    <w:top w:val="none" w:sz="0" w:space="0" w:color="auto"/>
                    <w:left w:val="none" w:sz="0" w:space="0" w:color="auto"/>
                    <w:bottom w:val="none" w:sz="0" w:space="0" w:color="auto"/>
                    <w:right w:val="none" w:sz="0" w:space="0" w:color="auto"/>
                  </w:divBdr>
                  <w:divsChild>
                    <w:div w:id="1005011695">
                      <w:marLeft w:val="0"/>
                      <w:marRight w:val="0"/>
                      <w:marTop w:val="0"/>
                      <w:marBottom w:val="0"/>
                      <w:divBdr>
                        <w:top w:val="none" w:sz="0" w:space="0" w:color="auto"/>
                        <w:left w:val="none" w:sz="0" w:space="0" w:color="auto"/>
                        <w:bottom w:val="none" w:sz="0" w:space="0" w:color="auto"/>
                        <w:right w:val="none" w:sz="0" w:space="0" w:color="auto"/>
                      </w:divBdr>
                    </w:div>
                  </w:divsChild>
                </w:div>
                <w:div w:id="2057241200">
                  <w:marLeft w:val="0"/>
                  <w:marRight w:val="0"/>
                  <w:marTop w:val="0"/>
                  <w:marBottom w:val="0"/>
                  <w:divBdr>
                    <w:top w:val="none" w:sz="0" w:space="0" w:color="auto"/>
                    <w:left w:val="none" w:sz="0" w:space="0" w:color="auto"/>
                    <w:bottom w:val="none" w:sz="0" w:space="0" w:color="auto"/>
                    <w:right w:val="none" w:sz="0" w:space="0" w:color="auto"/>
                  </w:divBdr>
                  <w:divsChild>
                    <w:div w:id="1114784953">
                      <w:marLeft w:val="0"/>
                      <w:marRight w:val="0"/>
                      <w:marTop w:val="0"/>
                      <w:marBottom w:val="0"/>
                      <w:divBdr>
                        <w:top w:val="none" w:sz="0" w:space="0" w:color="auto"/>
                        <w:left w:val="none" w:sz="0" w:space="0" w:color="auto"/>
                        <w:bottom w:val="none" w:sz="0" w:space="0" w:color="auto"/>
                        <w:right w:val="none" w:sz="0" w:space="0" w:color="auto"/>
                      </w:divBdr>
                    </w:div>
                  </w:divsChild>
                </w:div>
                <w:div w:id="2110657785">
                  <w:marLeft w:val="0"/>
                  <w:marRight w:val="0"/>
                  <w:marTop w:val="0"/>
                  <w:marBottom w:val="0"/>
                  <w:divBdr>
                    <w:top w:val="none" w:sz="0" w:space="0" w:color="auto"/>
                    <w:left w:val="none" w:sz="0" w:space="0" w:color="auto"/>
                    <w:bottom w:val="none" w:sz="0" w:space="0" w:color="auto"/>
                    <w:right w:val="none" w:sz="0" w:space="0" w:color="auto"/>
                  </w:divBdr>
                  <w:divsChild>
                    <w:div w:id="390345308">
                      <w:marLeft w:val="0"/>
                      <w:marRight w:val="0"/>
                      <w:marTop w:val="0"/>
                      <w:marBottom w:val="0"/>
                      <w:divBdr>
                        <w:top w:val="none" w:sz="0" w:space="0" w:color="auto"/>
                        <w:left w:val="none" w:sz="0" w:space="0" w:color="auto"/>
                        <w:bottom w:val="none" w:sz="0" w:space="0" w:color="auto"/>
                        <w:right w:val="none" w:sz="0" w:space="0" w:color="auto"/>
                      </w:divBdr>
                    </w:div>
                  </w:divsChild>
                </w:div>
                <w:div w:id="2127578817">
                  <w:marLeft w:val="0"/>
                  <w:marRight w:val="0"/>
                  <w:marTop w:val="0"/>
                  <w:marBottom w:val="0"/>
                  <w:divBdr>
                    <w:top w:val="none" w:sz="0" w:space="0" w:color="auto"/>
                    <w:left w:val="none" w:sz="0" w:space="0" w:color="auto"/>
                    <w:bottom w:val="none" w:sz="0" w:space="0" w:color="auto"/>
                    <w:right w:val="none" w:sz="0" w:space="0" w:color="auto"/>
                  </w:divBdr>
                  <w:divsChild>
                    <w:div w:id="16413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974">
          <w:marLeft w:val="0"/>
          <w:marRight w:val="0"/>
          <w:marTop w:val="0"/>
          <w:marBottom w:val="0"/>
          <w:divBdr>
            <w:top w:val="none" w:sz="0" w:space="0" w:color="auto"/>
            <w:left w:val="none" w:sz="0" w:space="0" w:color="auto"/>
            <w:bottom w:val="none" w:sz="0" w:space="0" w:color="auto"/>
            <w:right w:val="none" w:sz="0" w:space="0" w:color="auto"/>
          </w:divBdr>
        </w:div>
      </w:divsChild>
    </w:div>
    <w:div w:id="871845079">
      <w:bodyDiv w:val="1"/>
      <w:marLeft w:val="0"/>
      <w:marRight w:val="0"/>
      <w:marTop w:val="0"/>
      <w:marBottom w:val="0"/>
      <w:divBdr>
        <w:top w:val="none" w:sz="0" w:space="0" w:color="auto"/>
        <w:left w:val="none" w:sz="0" w:space="0" w:color="auto"/>
        <w:bottom w:val="none" w:sz="0" w:space="0" w:color="auto"/>
        <w:right w:val="none" w:sz="0" w:space="0" w:color="auto"/>
      </w:divBdr>
    </w:div>
    <w:div w:id="875124059">
      <w:bodyDiv w:val="1"/>
      <w:marLeft w:val="0"/>
      <w:marRight w:val="0"/>
      <w:marTop w:val="0"/>
      <w:marBottom w:val="0"/>
      <w:divBdr>
        <w:top w:val="none" w:sz="0" w:space="0" w:color="auto"/>
        <w:left w:val="none" w:sz="0" w:space="0" w:color="auto"/>
        <w:bottom w:val="none" w:sz="0" w:space="0" w:color="auto"/>
        <w:right w:val="none" w:sz="0" w:space="0" w:color="auto"/>
      </w:divBdr>
    </w:div>
    <w:div w:id="901869683">
      <w:bodyDiv w:val="1"/>
      <w:marLeft w:val="0"/>
      <w:marRight w:val="0"/>
      <w:marTop w:val="0"/>
      <w:marBottom w:val="0"/>
      <w:divBdr>
        <w:top w:val="none" w:sz="0" w:space="0" w:color="auto"/>
        <w:left w:val="none" w:sz="0" w:space="0" w:color="auto"/>
        <w:bottom w:val="none" w:sz="0" w:space="0" w:color="auto"/>
        <w:right w:val="none" w:sz="0" w:space="0" w:color="auto"/>
      </w:divBdr>
    </w:div>
    <w:div w:id="912542576">
      <w:bodyDiv w:val="1"/>
      <w:marLeft w:val="0"/>
      <w:marRight w:val="0"/>
      <w:marTop w:val="0"/>
      <w:marBottom w:val="0"/>
      <w:divBdr>
        <w:top w:val="none" w:sz="0" w:space="0" w:color="auto"/>
        <w:left w:val="none" w:sz="0" w:space="0" w:color="auto"/>
        <w:bottom w:val="none" w:sz="0" w:space="0" w:color="auto"/>
        <w:right w:val="none" w:sz="0" w:space="0" w:color="auto"/>
      </w:divBdr>
    </w:div>
    <w:div w:id="920336401">
      <w:bodyDiv w:val="1"/>
      <w:marLeft w:val="0"/>
      <w:marRight w:val="0"/>
      <w:marTop w:val="0"/>
      <w:marBottom w:val="0"/>
      <w:divBdr>
        <w:top w:val="none" w:sz="0" w:space="0" w:color="auto"/>
        <w:left w:val="none" w:sz="0" w:space="0" w:color="auto"/>
        <w:bottom w:val="none" w:sz="0" w:space="0" w:color="auto"/>
        <w:right w:val="none" w:sz="0" w:space="0" w:color="auto"/>
      </w:divBdr>
    </w:div>
    <w:div w:id="933586146">
      <w:marLeft w:val="0"/>
      <w:marRight w:val="0"/>
      <w:marTop w:val="0"/>
      <w:marBottom w:val="0"/>
      <w:divBdr>
        <w:top w:val="none" w:sz="0" w:space="0" w:color="auto"/>
        <w:left w:val="none" w:sz="0" w:space="0" w:color="auto"/>
        <w:bottom w:val="none" w:sz="0" w:space="0" w:color="auto"/>
        <w:right w:val="none" w:sz="0" w:space="0" w:color="auto"/>
      </w:divBdr>
      <w:divsChild>
        <w:div w:id="1205100972">
          <w:marLeft w:val="0"/>
          <w:marRight w:val="0"/>
          <w:marTop w:val="0"/>
          <w:marBottom w:val="0"/>
          <w:divBdr>
            <w:top w:val="none" w:sz="0" w:space="0" w:color="auto"/>
            <w:left w:val="none" w:sz="0" w:space="0" w:color="auto"/>
            <w:bottom w:val="none" w:sz="0" w:space="0" w:color="auto"/>
            <w:right w:val="none" w:sz="0" w:space="0" w:color="auto"/>
          </w:divBdr>
        </w:div>
      </w:divsChild>
    </w:div>
    <w:div w:id="953826225">
      <w:bodyDiv w:val="1"/>
      <w:marLeft w:val="0"/>
      <w:marRight w:val="0"/>
      <w:marTop w:val="0"/>
      <w:marBottom w:val="0"/>
      <w:divBdr>
        <w:top w:val="none" w:sz="0" w:space="0" w:color="auto"/>
        <w:left w:val="none" w:sz="0" w:space="0" w:color="auto"/>
        <w:bottom w:val="none" w:sz="0" w:space="0" w:color="auto"/>
        <w:right w:val="none" w:sz="0" w:space="0" w:color="auto"/>
      </w:divBdr>
    </w:div>
    <w:div w:id="999384303">
      <w:marLeft w:val="0"/>
      <w:marRight w:val="0"/>
      <w:marTop w:val="0"/>
      <w:marBottom w:val="0"/>
      <w:divBdr>
        <w:top w:val="none" w:sz="0" w:space="0" w:color="auto"/>
        <w:left w:val="none" w:sz="0" w:space="0" w:color="auto"/>
        <w:bottom w:val="none" w:sz="0" w:space="0" w:color="auto"/>
        <w:right w:val="none" w:sz="0" w:space="0" w:color="auto"/>
      </w:divBdr>
      <w:divsChild>
        <w:div w:id="1704557782">
          <w:marLeft w:val="0"/>
          <w:marRight w:val="0"/>
          <w:marTop w:val="0"/>
          <w:marBottom w:val="0"/>
          <w:divBdr>
            <w:top w:val="none" w:sz="0" w:space="0" w:color="auto"/>
            <w:left w:val="none" w:sz="0" w:space="0" w:color="auto"/>
            <w:bottom w:val="none" w:sz="0" w:space="0" w:color="auto"/>
            <w:right w:val="none" w:sz="0" w:space="0" w:color="auto"/>
          </w:divBdr>
        </w:div>
      </w:divsChild>
    </w:div>
    <w:div w:id="1063716373">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sChild>
        <w:div w:id="511385127">
          <w:marLeft w:val="0"/>
          <w:marRight w:val="0"/>
          <w:marTop w:val="0"/>
          <w:marBottom w:val="0"/>
          <w:divBdr>
            <w:top w:val="none" w:sz="0" w:space="0" w:color="auto"/>
            <w:left w:val="none" w:sz="0" w:space="0" w:color="auto"/>
            <w:bottom w:val="none" w:sz="0" w:space="0" w:color="auto"/>
            <w:right w:val="none" w:sz="0" w:space="0" w:color="auto"/>
          </w:divBdr>
          <w:divsChild>
            <w:div w:id="238172515">
              <w:marLeft w:val="0"/>
              <w:marRight w:val="0"/>
              <w:marTop w:val="30"/>
              <w:marBottom w:val="30"/>
              <w:divBdr>
                <w:top w:val="none" w:sz="0" w:space="0" w:color="auto"/>
                <w:left w:val="none" w:sz="0" w:space="0" w:color="auto"/>
                <w:bottom w:val="none" w:sz="0" w:space="0" w:color="auto"/>
                <w:right w:val="none" w:sz="0" w:space="0" w:color="auto"/>
              </w:divBdr>
              <w:divsChild>
                <w:div w:id="129515040">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 w:id="150874894">
                  <w:marLeft w:val="0"/>
                  <w:marRight w:val="0"/>
                  <w:marTop w:val="0"/>
                  <w:marBottom w:val="0"/>
                  <w:divBdr>
                    <w:top w:val="none" w:sz="0" w:space="0" w:color="auto"/>
                    <w:left w:val="none" w:sz="0" w:space="0" w:color="auto"/>
                    <w:bottom w:val="none" w:sz="0" w:space="0" w:color="auto"/>
                    <w:right w:val="none" w:sz="0" w:space="0" w:color="auto"/>
                  </w:divBdr>
                  <w:divsChild>
                    <w:div w:id="2009404357">
                      <w:marLeft w:val="0"/>
                      <w:marRight w:val="0"/>
                      <w:marTop w:val="0"/>
                      <w:marBottom w:val="0"/>
                      <w:divBdr>
                        <w:top w:val="none" w:sz="0" w:space="0" w:color="auto"/>
                        <w:left w:val="none" w:sz="0" w:space="0" w:color="auto"/>
                        <w:bottom w:val="none" w:sz="0" w:space="0" w:color="auto"/>
                        <w:right w:val="none" w:sz="0" w:space="0" w:color="auto"/>
                      </w:divBdr>
                    </w:div>
                  </w:divsChild>
                </w:div>
                <w:div w:id="212695871">
                  <w:marLeft w:val="0"/>
                  <w:marRight w:val="0"/>
                  <w:marTop w:val="0"/>
                  <w:marBottom w:val="0"/>
                  <w:divBdr>
                    <w:top w:val="none" w:sz="0" w:space="0" w:color="auto"/>
                    <w:left w:val="none" w:sz="0" w:space="0" w:color="auto"/>
                    <w:bottom w:val="none" w:sz="0" w:space="0" w:color="auto"/>
                    <w:right w:val="none" w:sz="0" w:space="0" w:color="auto"/>
                  </w:divBdr>
                  <w:divsChild>
                    <w:div w:id="584798567">
                      <w:marLeft w:val="0"/>
                      <w:marRight w:val="0"/>
                      <w:marTop w:val="0"/>
                      <w:marBottom w:val="0"/>
                      <w:divBdr>
                        <w:top w:val="none" w:sz="0" w:space="0" w:color="auto"/>
                        <w:left w:val="none" w:sz="0" w:space="0" w:color="auto"/>
                        <w:bottom w:val="none" w:sz="0" w:space="0" w:color="auto"/>
                        <w:right w:val="none" w:sz="0" w:space="0" w:color="auto"/>
                      </w:divBdr>
                    </w:div>
                  </w:divsChild>
                </w:div>
                <w:div w:id="219295448">
                  <w:marLeft w:val="0"/>
                  <w:marRight w:val="0"/>
                  <w:marTop w:val="0"/>
                  <w:marBottom w:val="0"/>
                  <w:divBdr>
                    <w:top w:val="none" w:sz="0" w:space="0" w:color="auto"/>
                    <w:left w:val="none" w:sz="0" w:space="0" w:color="auto"/>
                    <w:bottom w:val="none" w:sz="0" w:space="0" w:color="auto"/>
                    <w:right w:val="none" w:sz="0" w:space="0" w:color="auto"/>
                  </w:divBdr>
                  <w:divsChild>
                    <w:div w:id="9838598">
                      <w:marLeft w:val="0"/>
                      <w:marRight w:val="0"/>
                      <w:marTop w:val="0"/>
                      <w:marBottom w:val="0"/>
                      <w:divBdr>
                        <w:top w:val="none" w:sz="0" w:space="0" w:color="auto"/>
                        <w:left w:val="none" w:sz="0" w:space="0" w:color="auto"/>
                        <w:bottom w:val="none" w:sz="0" w:space="0" w:color="auto"/>
                        <w:right w:val="none" w:sz="0" w:space="0" w:color="auto"/>
                      </w:divBdr>
                    </w:div>
                  </w:divsChild>
                </w:div>
                <w:div w:id="225147677">
                  <w:marLeft w:val="0"/>
                  <w:marRight w:val="0"/>
                  <w:marTop w:val="0"/>
                  <w:marBottom w:val="0"/>
                  <w:divBdr>
                    <w:top w:val="none" w:sz="0" w:space="0" w:color="auto"/>
                    <w:left w:val="none" w:sz="0" w:space="0" w:color="auto"/>
                    <w:bottom w:val="none" w:sz="0" w:space="0" w:color="auto"/>
                    <w:right w:val="none" w:sz="0" w:space="0" w:color="auto"/>
                  </w:divBdr>
                  <w:divsChild>
                    <w:div w:id="1057555727">
                      <w:marLeft w:val="0"/>
                      <w:marRight w:val="0"/>
                      <w:marTop w:val="0"/>
                      <w:marBottom w:val="0"/>
                      <w:divBdr>
                        <w:top w:val="none" w:sz="0" w:space="0" w:color="auto"/>
                        <w:left w:val="none" w:sz="0" w:space="0" w:color="auto"/>
                        <w:bottom w:val="none" w:sz="0" w:space="0" w:color="auto"/>
                        <w:right w:val="none" w:sz="0" w:space="0" w:color="auto"/>
                      </w:divBdr>
                    </w:div>
                  </w:divsChild>
                </w:div>
                <w:div w:id="261493800">
                  <w:marLeft w:val="0"/>
                  <w:marRight w:val="0"/>
                  <w:marTop w:val="0"/>
                  <w:marBottom w:val="0"/>
                  <w:divBdr>
                    <w:top w:val="none" w:sz="0" w:space="0" w:color="auto"/>
                    <w:left w:val="none" w:sz="0" w:space="0" w:color="auto"/>
                    <w:bottom w:val="none" w:sz="0" w:space="0" w:color="auto"/>
                    <w:right w:val="none" w:sz="0" w:space="0" w:color="auto"/>
                  </w:divBdr>
                  <w:divsChild>
                    <w:div w:id="338780681">
                      <w:marLeft w:val="0"/>
                      <w:marRight w:val="0"/>
                      <w:marTop w:val="0"/>
                      <w:marBottom w:val="0"/>
                      <w:divBdr>
                        <w:top w:val="none" w:sz="0" w:space="0" w:color="auto"/>
                        <w:left w:val="none" w:sz="0" w:space="0" w:color="auto"/>
                        <w:bottom w:val="none" w:sz="0" w:space="0" w:color="auto"/>
                        <w:right w:val="none" w:sz="0" w:space="0" w:color="auto"/>
                      </w:divBdr>
                    </w:div>
                  </w:divsChild>
                </w:div>
                <w:div w:id="322926961">
                  <w:marLeft w:val="0"/>
                  <w:marRight w:val="0"/>
                  <w:marTop w:val="0"/>
                  <w:marBottom w:val="0"/>
                  <w:divBdr>
                    <w:top w:val="none" w:sz="0" w:space="0" w:color="auto"/>
                    <w:left w:val="none" w:sz="0" w:space="0" w:color="auto"/>
                    <w:bottom w:val="none" w:sz="0" w:space="0" w:color="auto"/>
                    <w:right w:val="none" w:sz="0" w:space="0" w:color="auto"/>
                  </w:divBdr>
                  <w:divsChild>
                    <w:div w:id="135345536">
                      <w:marLeft w:val="0"/>
                      <w:marRight w:val="0"/>
                      <w:marTop w:val="0"/>
                      <w:marBottom w:val="0"/>
                      <w:divBdr>
                        <w:top w:val="none" w:sz="0" w:space="0" w:color="auto"/>
                        <w:left w:val="none" w:sz="0" w:space="0" w:color="auto"/>
                        <w:bottom w:val="none" w:sz="0" w:space="0" w:color="auto"/>
                        <w:right w:val="none" w:sz="0" w:space="0" w:color="auto"/>
                      </w:divBdr>
                    </w:div>
                  </w:divsChild>
                </w:div>
                <w:div w:id="343170240">
                  <w:marLeft w:val="0"/>
                  <w:marRight w:val="0"/>
                  <w:marTop w:val="0"/>
                  <w:marBottom w:val="0"/>
                  <w:divBdr>
                    <w:top w:val="none" w:sz="0" w:space="0" w:color="auto"/>
                    <w:left w:val="none" w:sz="0" w:space="0" w:color="auto"/>
                    <w:bottom w:val="none" w:sz="0" w:space="0" w:color="auto"/>
                    <w:right w:val="none" w:sz="0" w:space="0" w:color="auto"/>
                  </w:divBdr>
                  <w:divsChild>
                    <w:div w:id="933050429">
                      <w:marLeft w:val="0"/>
                      <w:marRight w:val="0"/>
                      <w:marTop w:val="0"/>
                      <w:marBottom w:val="0"/>
                      <w:divBdr>
                        <w:top w:val="none" w:sz="0" w:space="0" w:color="auto"/>
                        <w:left w:val="none" w:sz="0" w:space="0" w:color="auto"/>
                        <w:bottom w:val="none" w:sz="0" w:space="0" w:color="auto"/>
                        <w:right w:val="none" w:sz="0" w:space="0" w:color="auto"/>
                      </w:divBdr>
                    </w:div>
                  </w:divsChild>
                </w:div>
                <w:div w:id="524486613">
                  <w:marLeft w:val="0"/>
                  <w:marRight w:val="0"/>
                  <w:marTop w:val="0"/>
                  <w:marBottom w:val="0"/>
                  <w:divBdr>
                    <w:top w:val="none" w:sz="0" w:space="0" w:color="auto"/>
                    <w:left w:val="none" w:sz="0" w:space="0" w:color="auto"/>
                    <w:bottom w:val="none" w:sz="0" w:space="0" w:color="auto"/>
                    <w:right w:val="none" w:sz="0" w:space="0" w:color="auto"/>
                  </w:divBdr>
                  <w:divsChild>
                    <w:div w:id="1742368870">
                      <w:marLeft w:val="0"/>
                      <w:marRight w:val="0"/>
                      <w:marTop w:val="0"/>
                      <w:marBottom w:val="0"/>
                      <w:divBdr>
                        <w:top w:val="none" w:sz="0" w:space="0" w:color="auto"/>
                        <w:left w:val="none" w:sz="0" w:space="0" w:color="auto"/>
                        <w:bottom w:val="none" w:sz="0" w:space="0" w:color="auto"/>
                        <w:right w:val="none" w:sz="0" w:space="0" w:color="auto"/>
                      </w:divBdr>
                    </w:div>
                  </w:divsChild>
                </w:div>
                <w:div w:id="525560494">
                  <w:marLeft w:val="0"/>
                  <w:marRight w:val="0"/>
                  <w:marTop w:val="0"/>
                  <w:marBottom w:val="0"/>
                  <w:divBdr>
                    <w:top w:val="none" w:sz="0" w:space="0" w:color="auto"/>
                    <w:left w:val="none" w:sz="0" w:space="0" w:color="auto"/>
                    <w:bottom w:val="none" w:sz="0" w:space="0" w:color="auto"/>
                    <w:right w:val="none" w:sz="0" w:space="0" w:color="auto"/>
                  </w:divBdr>
                  <w:divsChild>
                    <w:div w:id="1324121918">
                      <w:marLeft w:val="0"/>
                      <w:marRight w:val="0"/>
                      <w:marTop w:val="0"/>
                      <w:marBottom w:val="0"/>
                      <w:divBdr>
                        <w:top w:val="none" w:sz="0" w:space="0" w:color="auto"/>
                        <w:left w:val="none" w:sz="0" w:space="0" w:color="auto"/>
                        <w:bottom w:val="none" w:sz="0" w:space="0" w:color="auto"/>
                        <w:right w:val="none" w:sz="0" w:space="0" w:color="auto"/>
                      </w:divBdr>
                    </w:div>
                  </w:divsChild>
                </w:div>
                <w:div w:id="593906554">
                  <w:marLeft w:val="0"/>
                  <w:marRight w:val="0"/>
                  <w:marTop w:val="0"/>
                  <w:marBottom w:val="0"/>
                  <w:divBdr>
                    <w:top w:val="none" w:sz="0" w:space="0" w:color="auto"/>
                    <w:left w:val="none" w:sz="0" w:space="0" w:color="auto"/>
                    <w:bottom w:val="none" w:sz="0" w:space="0" w:color="auto"/>
                    <w:right w:val="none" w:sz="0" w:space="0" w:color="auto"/>
                  </w:divBdr>
                  <w:divsChild>
                    <w:div w:id="944072599">
                      <w:marLeft w:val="0"/>
                      <w:marRight w:val="0"/>
                      <w:marTop w:val="0"/>
                      <w:marBottom w:val="0"/>
                      <w:divBdr>
                        <w:top w:val="none" w:sz="0" w:space="0" w:color="auto"/>
                        <w:left w:val="none" w:sz="0" w:space="0" w:color="auto"/>
                        <w:bottom w:val="none" w:sz="0" w:space="0" w:color="auto"/>
                        <w:right w:val="none" w:sz="0" w:space="0" w:color="auto"/>
                      </w:divBdr>
                    </w:div>
                  </w:divsChild>
                </w:div>
                <w:div w:id="657149687">
                  <w:marLeft w:val="0"/>
                  <w:marRight w:val="0"/>
                  <w:marTop w:val="0"/>
                  <w:marBottom w:val="0"/>
                  <w:divBdr>
                    <w:top w:val="none" w:sz="0" w:space="0" w:color="auto"/>
                    <w:left w:val="none" w:sz="0" w:space="0" w:color="auto"/>
                    <w:bottom w:val="none" w:sz="0" w:space="0" w:color="auto"/>
                    <w:right w:val="none" w:sz="0" w:space="0" w:color="auto"/>
                  </w:divBdr>
                  <w:divsChild>
                    <w:div w:id="30423492">
                      <w:marLeft w:val="0"/>
                      <w:marRight w:val="0"/>
                      <w:marTop w:val="0"/>
                      <w:marBottom w:val="0"/>
                      <w:divBdr>
                        <w:top w:val="none" w:sz="0" w:space="0" w:color="auto"/>
                        <w:left w:val="none" w:sz="0" w:space="0" w:color="auto"/>
                        <w:bottom w:val="none" w:sz="0" w:space="0" w:color="auto"/>
                        <w:right w:val="none" w:sz="0" w:space="0" w:color="auto"/>
                      </w:divBdr>
                    </w:div>
                  </w:divsChild>
                </w:div>
                <w:div w:id="666594227">
                  <w:marLeft w:val="0"/>
                  <w:marRight w:val="0"/>
                  <w:marTop w:val="0"/>
                  <w:marBottom w:val="0"/>
                  <w:divBdr>
                    <w:top w:val="none" w:sz="0" w:space="0" w:color="auto"/>
                    <w:left w:val="none" w:sz="0" w:space="0" w:color="auto"/>
                    <w:bottom w:val="none" w:sz="0" w:space="0" w:color="auto"/>
                    <w:right w:val="none" w:sz="0" w:space="0" w:color="auto"/>
                  </w:divBdr>
                  <w:divsChild>
                    <w:div w:id="1856335273">
                      <w:marLeft w:val="0"/>
                      <w:marRight w:val="0"/>
                      <w:marTop w:val="0"/>
                      <w:marBottom w:val="0"/>
                      <w:divBdr>
                        <w:top w:val="none" w:sz="0" w:space="0" w:color="auto"/>
                        <w:left w:val="none" w:sz="0" w:space="0" w:color="auto"/>
                        <w:bottom w:val="none" w:sz="0" w:space="0" w:color="auto"/>
                        <w:right w:val="none" w:sz="0" w:space="0" w:color="auto"/>
                      </w:divBdr>
                    </w:div>
                  </w:divsChild>
                </w:div>
                <w:div w:id="757138151">
                  <w:marLeft w:val="0"/>
                  <w:marRight w:val="0"/>
                  <w:marTop w:val="0"/>
                  <w:marBottom w:val="0"/>
                  <w:divBdr>
                    <w:top w:val="none" w:sz="0" w:space="0" w:color="auto"/>
                    <w:left w:val="none" w:sz="0" w:space="0" w:color="auto"/>
                    <w:bottom w:val="none" w:sz="0" w:space="0" w:color="auto"/>
                    <w:right w:val="none" w:sz="0" w:space="0" w:color="auto"/>
                  </w:divBdr>
                  <w:divsChild>
                    <w:div w:id="689185509">
                      <w:marLeft w:val="0"/>
                      <w:marRight w:val="0"/>
                      <w:marTop w:val="0"/>
                      <w:marBottom w:val="0"/>
                      <w:divBdr>
                        <w:top w:val="none" w:sz="0" w:space="0" w:color="auto"/>
                        <w:left w:val="none" w:sz="0" w:space="0" w:color="auto"/>
                        <w:bottom w:val="none" w:sz="0" w:space="0" w:color="auto"/>
                        <w:right w:val="none" w:sz="0" w:space="0" w:color="auto"/>
                      </w:divBdr>
                    </w:div>
                  </w:divsChild>
                </w:div>
                <w:div w:id="926890621">
                  <w:marLeft w:val="0"/>
                  <w:marRight w:val="0"/>
                  <w:marTop w:val="0"/>
                  <w:marBottom w:val="0"/>
                  <w:divBdr>
                    <w:top w:val="none" w:sz="0" w:space="0" w:color="auto"/>
                    <w:left w:val="none" w:sz="0" w:space="0" w:color="auto"/>
                    <w:bottom w:val="none" w:sz="0" w:space="0" w:color="auto"/>
                    <w:right w:val="none" w:sz="0" w:space="0" w:color="auto"/>
                  </w:divBdr>
                  <w:divsChild>
                    <w:div w:id="1945922639">
                      <w:marLeft w:val="0"/>
                      <w:marRight w:val="0"/>
                      <w:marTop w:val="0"/>
                      <w:marBottom w:val="0"/>
                      <w:divBdr>
                        <w:top w:val="none" w:sz="0" w:space="0" w:color="auto"/>
                        <w:left w:val="none" w:sz="0" w:space="0" w:color="auto"/>
                        <w:bottom w:val="none" w:sz="0" w:space="0" w:color="auto"/>
                        <w:right w:val="none" w:sz="0" w:space="0" w:color="auto"/>
                      </w:divBdr>
                    </w:div>
                  </w:divsChild>
                </w:div>
                <w:div w:id="956788942">
                  <w:marLeft w:val="0"/>
                  <w:marRight w:val="0"/>
                  <w:marTop w:val="0"/>
                  <w:marBottom w:val="0"/>
                  <w:divBdr>
                    <w:top w:val="none" w:sz="0" w:space="0" w:color="auto"/>
                    <w:left w:val="none" w:sz="0" w:space="0" w:color="auto"/>
                    <w:bottom w:val="none" w:sz="0" w:space="0" w:color="auto"/>
                    <w:right w:val="none" w:sz="0" w:space="0" w:color="auto"/>
                  </w:divBdr>
                  <w:divsChild>
                    <w:div w:id="2112779500">
                      <w:marLeft w:val="0"/>
                      <w:marRight w:val="0"/>
                      <w:marTop w:val="0"/>
                      <w:marBottom w:val="0"/>
                      <w:divBdr>
                        <w:top w:val="none" w:sz="0" w:space="0" w:color="auto"/>
                        <w:left w:val="none" w:sz="0" w:space="0" w:color="auto"/>
                        <w:bottom w:val="none" w:sz="0" w:space="0" w:color="auto"/>
                        <w:right w:val="none" w:sz="0" w:space="0" w:color="auto"/>
                      </w:divBdr>
                    </w:div>
                  </w:divsChild>
                </w:div>
                <w:div w:id="973870762">
                  <w:marLeft w:val="0"/>
                  <w:marRight w:val="0"/>
                  <w:marTop w:val="0"/>
                  <w:marBottom w:val="0"/>
                  <w:divBdr>
                    <w:top w:val="none" w:sz="0" w:space="0" w:color="auto"/>
                    <w:left w:val="none" w:sz="0" w:space="0" w:color="auto"/>
                    <w:bottom w:val="none" w:sz="0" w:space="0" w:color="auto"/>
                    <w:right w:val="none" w:sz="0" w:space="0" w:color="auto"/>
                  </w:divBdr>
                  <w:divsChild>
                    <w:div w:id="540675164">
                      <w:marLeft w:val="0"/>
                      <w:marRight w:val="0"/>
                      <w:marTop w:val="0"/>
                      <w:marBottom w:val="0"/>
                      <w:divBdr>
                        <w:top w:val="none" w:sz="0" w:space="0" w:color="auto"/>
                        <w:left w:val="none" w:sz="0" w:space="0" w:color="auto"/>
                        <w:bottom w:val="none" w:sz="0" w:space="0" w:color="auto"/>
                        <w:right w:val="none" w:sz="0" w:space="0" w:color="auto"/>
                      </w:divBdr>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1864442557">
                      <w:marLeft w:val="0"/>
                      <w:marRight w:val="0"/>
                      <w:marTop w:val="0"/>
                      <w:marBottom w:val="0"/>
                      <w:divBdr>
                        <w:top w:val="none" w:sz="0" w:space="0" w:color="auto"/>
                        <w:left w:val="none" w:sz="0" w:space="0" w:color="auto"/>
                        <w:bottom w:val="none" w:sz="0" w:space="0" w:color="auto"/>
                        <w:right w:val="none" w:sz="0" w:space="0" w:color="auto"/>
                      </w:divBdr>
                    </w:div>
                  </w:divsChild>
                </w:div>
                <w:div w:id="1003361857">
                  <w:marLeft w:val="0"/>
                  <w:marRight w:val="0"/>
                  <w:marTop w:val="0"/>
                  <w:marBottom w:val="0"/>
                  <w:divBdr>
                    <w:top w:val="none" w:sz="0" w:space="0" w:color="auto"/>
                    <w:left w:val="none" w:sz="0" w:space="0" w:color="auto"/>
                    <w:bottom w:val="none" w:sz="0" w:space="0" w:color="auto"/>
                    <w:right w:val="none" w:sz="0" w:space="0" w:color="auto"/>
                  </w:divBdr>
                  <w:divsChild>
                    <w:div w:id="68386620">
                      <w:marLeft w:val="0"/>
                      <w:marRight w:val="0"/>
                      <w:marTop w:val="0"/>
                      <w:marBottom w:val="0"/>
                      <w:divBdr>
                        <w:top w:val="none" w:sz="0" w:space="0" w:color="auto"/>
                        <w:left w:val="none" w:sz="0" w:space="0" w:color="auto"/>
                        <w:bottom w:val="none" w:sz="0" w:space="0" w:color="auto"/>
                        <w:right w:val="none" w:sz="0" w:space="0" w:color="auto"/>
                      </w:divBdr>
                    </w:div>
                  </w:divsChild>
                </w:div>
                <w:div w:id="1061366620">
                  <w:marLeft w:val="0"/>
                  <w:marRight w:val="0"/>
                  <w:marTop w:val="0"/>
                  <w:marBottom w:val="0"/>
                  <w:divBdr>
                    <w:top w:val="none" w:sz="0" w:space="0" w:color="auto"/>
                    <w:left w:val="none" w:sz="0" w:space="0" w:color="auto"/>
                    <w:bottom w:val="none" w:sz="0" w:space="0" w:color="auto"/>
                    <w:right w:val="none" w:sz="0" w:space="0" w:color="auto"/>
                  </w:divBdr>
                  <w:divsChild>
                    <w:div w:id="458501802">
                      <w:marLeft w:val="0"/>
                      <w:marRight w:val="0"/>
                      <w:marTop w:val="0"/>
                      <w:marBottom w:val="0"/>
                      <w:divBdr>
                        <w:top w:val="none" w:sz="0" w:space="0" w:color="auto"/>
                        <w:left w:val="none" w:sz="0" w:space="0" w:color="auto"/>
                        <w:bottom w:val="none" w:sz="0" w:space="0" w:color="auto"/>
                        <w:right w:val="none" w:sz="0" w:space="0" w:color="auto"/>
                      </w:divBdr>
                    </w:div>
                  </w:divsChild>
                </w:div>
                <w:div w:id="1113785474">
                  <w:marLeft w:val="0"/>
                  <w:marRight w:val="0"/>
                  <w:marTop w:val="0"/>
                  <w:marBottom w:val="0"/>
                  <w:divBdr>
                    <w:top w:val="none" w:sz="0" w:space="0" w:color="auto"/>
                    <w:left w:val="none" w:sz="0" w:space="0" w:color="auto"/>
                    <w:bottom w:val="none" w:sz="0" w:space="0" w:color="auto"/>
                    <w:right w:val="none" w:sz="0" w:space="0" w:color="auto"/>
                  </w:divBdr>
                  <w:divsChild>
                    <w:div w:id="1309243522">
                      <w:marLeft w:val="0"/>
                      <w:marRight w:val="0"/>
                      <w:marTop w:val="0"/>
                      <w:marBottom w:val="0"/>
                      <w:divBdr>
                        <w:top w:val="none" w:sz="0" w:space="0" w:color="auto"/>
                        <w:left w:val="none" w:sz="0" w:space="0" w:color="auto"/>
                        <w:bottom w:val="none" w:sz="0" w:space="0" w:color="auto"/>
                        <w:right w:val="none" w:sz="0" w:space="0" w:color="auto"/>
                      </w:divBdr>
                    </w:div>
                  </w:divsChild>
                </w:div>
                <w:div w:id="1170633051">
                  <w:marLeft w:val="0"/>
                  <w:marRight w:val="0"/>
                  <w:marTop w:val="0"/>
                  <w:marBottom w:val="0"/>
                  <w:divBdr>
                    <w:top w:val="none" w:sz="0" w:space="0" w:color="auto"/>
                    <w:left w:val="none" w:sz="0" w:space="0" w:color="auto"/>
                    <w:bottom w:val="none" w:sz="0" w:space="0" w:color="auto"/>
                    <w:right w:val="none" w:sz="0" w:space="0" w:color="auto"/>
                  </w:divBdr>
                  <w:divsChild>
                    <w:div w:id="112212341">
                      <w:marLeft w:val="0"/>
                      <w:marRight w:val="0"/>
                      <w:marTop w:val="0"/>
                      <w:marBottom w:val="0"/>
                      <w:divBdr>
                        <w:top w:val="none" w:sz="0" w:space="0" w:color="auto"/>
                        <w:left w:val="none" w:sz="0" w:space="0" w:color="auto"/>
                        <w:bottom w:val="none" w:sz="0" w:space="0" w:color="auto"/>
                        <w:right w:val="none" w:sz="0" w:space="0" w:color="auto"/>
                      </w:divBdr>
                    </w:div>
                  </w:divsChild>
                </w:div>
                <w:div w:id="1221404204">
                  <w:marLeft w:val="0"/>
                  <w:marRight w:val="0"/>
                  <w:marTop w:val="0"/>
                  <w:marBottom w:val="0"/>
                  <w:divBdr>
                    <w:top w:val="none" w:sz="0" w:space="0" w:color="auto"/>
                    <w:left w:val="none" w:sz="0" w:space="0" w:color="auto"/>
                    <w:bottom w:val="none" w:sz="0" w:space="0" w:color="auto"/>
                    <w:right w:val="none" w:sz="0" w:space="0" w:color="auto"/>
                  </w:divBdr>
                  <w:divsChild>
                    <w:div w:id="1250121282">
                      <w:marLeft w:val="0"/>
                      <w:marRight w:val="0"/>
                      <w:marTop w:val="0"/>
                      <w:marBottom w:val="0"/>
                      <w:divBdr>
                        <w:top w:val="none" w:sz="0" w:space="0" w:color="auto"/>
                        <w:left w:val="none" w:sz="0" w:space="0" w:color="auto"/>
                        <w:bottom w:val="none" w:sz="0" w:space="0" w:color="auto"/>
                        <w:right w:val="none" w:sz="0" w:space="0" w:color="auto"/>
                      </w:divBdr>
                    </w:div>
                  </w:divsChild>
                </w:div>
                <w:div w:id="1239049981">
                  <w:marLeft w:val="0"/>
                  <w:marRight w:val="0"/>
                  <w:marTop w:val="0"/>
                  <w:marBottom w:val="0"/>
                  <w:divBdr>
                    <w:top w:val="none" w:sz="0" w:space="0" w:color="auto"/>
                    <w:left w:val="none" w:sz="0" w:space="0" w:color="auto"/>
                    <w:bottom w:val="none" w:sz="0" w:space="0" w:color="auto"/>
                    <w:right w:val="none" w:sz="0" w:space="0" w:color="auto"/>
                  </w:divBdr>
                  <w:divsChild>
                    <w:div w:id="1434746350">
                      <w:marLeft w:val="0"/>
                      <w:marRight w:val="0"/>
                      <w:marTop w:val="0"/>
                      <w:marBottom w:val="0"/>
                      <w:divBdr>
                        <w:top w:val="none" w:sz="0" w:space="0" w:color="auto"/>
                        <w:left w:val="none" w:sz="0" w:space="0" w:color="auto"/>
                        <w:bottom w:val="none" w:sz="0" w:space="0" w:color="auto"/>
                        <w:right w:val="none" w:sz="0" w:space="0" w:color="auto"/>
                      </w:divBdr>
                    </w:div>
                  </w:divsChild>
                </w:div>
                <w:div w:id="1286354866">
                  <w:marLeft w:val="0"/>
                  <w:marRight w:val="0"/>
                  <w:marTop w:val="0"/>
                  <w:marBottom w:val="0"/>
                  <w:divBdr>
                    <w:top w:val="none" w:sz="0" w:space="0" w:color="auto"/>
                    <w:left w:val="none" w:sz="0" w:space="0" w:color="auto"/>
                    <w:bottom w:val="none" w:sz="0" w:space="0" w:color="auto"/>
                    <w:right w:val="none" w:sz="0" w:space="0" w:color="auto"/>
                  </w:divBdr>
                  <w:divsChild>
                    <w:div w:id="1562401310">
                      <w:marLeft w:val="0"/>
                      <w:marRight w:val="0"/>
                      <w:marTop w:val="0"/>
                      <w:marBottom w:val="0"/>
                      <w:divBdr>
                        <w:top w:val="none" w:sz="0" w:space="0" w:color="auto"/>
                        <w:left w:val="none" w:sz="0" w:space="0" w:color="auto"/>
                        <w:bottom w:val="none" w:sz="0" w:space="0" w:color="auto"/>
                        <w:right w:val="none" w:sz="0" w:space="0" w:color="auto"/>
                      </w:divBdr>
                    </w:div>
                  </w:divsChild>
                </w:div>
                <w:div w:id="1332761333">
                  <w:marLeft w:val="0"/>
                  <w:marRight w:val="0"/>
                  <w:marTop w:val="0"/>
                  <w:marBottom w:val="0"/>
                  <w:divBdr>
                    <w:top w:val="none" w:sz="0" w:space="0" w:color="auto"/>
                    <w:left w:val="none" w:sz="0" w:space="0" w:color="auto"/>
                    <w:bottom w:val="none" w:sz="0" w:space="0" w:color="auto"/>
                    <w:right w:val="none" w:sz="0" w:space="0" w:color="auto"/>
                  </w:divBdr>
                  <w:divsChild>
                    <w:div w:id="1778938236">
                      <w:marLeft w:val="0"/>
                      <w:marRight w:val="0"/>
                      <w:marTop w:val="0"/>
                      <w:marBottom w:val="0"/>
                      <w:divBdr>
                        <w:top w:val="none" w:sz="0" w:space="0" w:color="auto"/>
                        <w:left w:val="none" w:sz="0" w:space="0" w:color="auto"/>
                        <w:bottom w:val="none" w:sz="0" w:space="0" w:color="auto"/>
                        <w:right w:val="none" w:sz="0" w:space="0" w:color="auto"/>
                      </w:divBdr>
                    </w:div>
                  </w:divsChild>
                </w:div>
                <w:div w:id="1357271784">
                  <w:marLeft w:val="0"/>
                  <w:marRight w:val="0"/>
                  <w:marTop w:val="0"/>
                  <w:marBottom w:val="0"/>
                  <w:divBdr>
                    <w:top w:val="none" w:sz="0" w:space="0" w:color="auto"/>
                    <w:left w:val="none" w:sz="0" w:space="0" w:color="auto"/>
                    <w:bottom w:val="none" w:sz="0" w:space="0" w:color="auto"/>
                    <w:right w:val="none" w:sz="0" w:space="0" w:color="auto"/>
                  </w:divBdr>
                  <w:divsChild>
                    <w:div w:id="1442454682">
                      <w:marLeft w:val="0"/>
                      <w:marRight w:val="0"/>
                      <w:marTop w:val="0"/>
                      <w:marBottom w:val="0"/>
                      <w:divBdr>
                        <w:top w:val="none" w:sz="0" w:space="0" w:color="auto"/>
                        <w:left w:val="none" w:sz="0" w:space="0" w:color="auto"/>
                        <w:bottom w:val="none" w:sz="0" w:space="0" w:color="auto"/>
                        <w:right w:val="none" w:sz="0" w:space="0" w:color="auto"/>
                      </w:divBdr>
                    </w:div>
                  </w:divsChild>
                </w:div>
                <w:div w:id="1472626065">
                  <w:marLeft w:val="0"/>
                  <w:marRight w:val="0"/>
                  <w:marTop w:val="0"/>
                  <w:marBottom w:val="0"/>
                  <w:divBdr>
                    <w:top w:val="none" w:sz="0" w:space="0" w:color="auto"/>
                    <w:left w:val="none" w:sz="0" w:space="0" w:color="auto"/>
                    <w:bottom w:val="none" w:sz="0" w:space="0" w:color="auto"/>
                    <w:right w:val="none" w:sz="0" w:space="0" w:color="auto"/>
                  </w:divBdr>
                  <w:divsChild>
                    <w:div w:id="753630129">
                      <w:marLeft w:val="0"/>
                      <w:marRight w:val="0"/>
                      <w:marTop w:val="0"/>
                      <w:marBottom w:val="0"/>
                      <w:divBdr>
                        <w:top w:val="none" w:sz="0" w:space="0" w:color="auto"/>
                        <w:left w:val="none" w:sz="0" w:space="0" w:color="auto"/>
                        <w:bottom w:val="none" w:sz="0" w:space="0" w:color="auto"/>
                        <w:right w:val="none" w:sz="0" w:space="0" w:color="auto"/>
                      </w:divBdr>
                    </w:div>
                  </w:divsChild>
                </w:div>
                <w:div w:id="1568035556">
                  <w:marLeft w:val="0"/>
                  <w:marRight w:val="0"/>
                  <w:marTop w:val="0"/>
                  <w:marBottom w:val="0"/>
                  <w:divBdr>
                    <w:top w:val="none" w:sz="0" w:space="0" w:color="auto"/>
                    <w:left w:val="none" w:sz="0" w:space="0" w:color="auto"/>
                    <w:bottom w:val="none" w:sz="0" w:space="0" w:color="auto"/>
                    <w:right w:val="none" w:sz="0" w:space="0" w:color="auto"/>
                  </w:divBdr>
                  <w:divsChild>
                    <w:div w:id="917901262">
                      <w:marLeft w:val="0"/>
                      <w:marRight w:val="0"/>
                      <w:marTop w:val="0"/>
                      <w:marBottom w:val="0"/>
                      <w:divBdr>
                        <w:top w:val="none" w:sz="0" w:space="0" w:color="auto"/>
                        <w:left w:val="none" w:sz="0" w:space="0" w:color="auto"/>
                        <w:bottom w:val="none" w:sz="0" w:space="0" w:color="auto"/>
                        <w:right w:val="none" w:sz="0" w:space="0" w:color="auto"/>
                      </w:divBdr>
                    </w:div>
                  </w:divsChild>
                </w:div>
                <w:div w:id="1606230084">
                  <w:marLeft w:val="0"/>
                  <w:marRight w:val="0"/>
                  <w:marTop w:val="0"/>
                  <w:marBottom w:val="0"/>
                  <w:divBdr>
                    <w:top w:val="none" w:sz="0" w:space="0" w:color="auto"/>
                    <w:left w:val="none" w:sz="0" w:space="0" w:color="auto"/>
                    <w:bottom w:val="none" w:sz="0" w:space="0" w:color="auto"/>
                    <w:right w:val="none" w:sz="0" w:space="0" w:color="auto"/>
                  </w:divBdr>
                  <w:divsChild>
                    <w:div w:id="1879004665">
                      <w:marLeft w:val="0"/>
                      <w:marRight w:val="0"/>
                      <w:marTop w:val="0"/>
                      <w:marBottom w:val="0"/>
                      <w:divBdr>
                        <w:top w:val="none" w:sz="0" w:space="0" w:color="auto"/>
                        <w:left w:val="none" w:sz="0" w:space="0" w:color="auto"/>
                        <w:bottom w:val="none" w:sz="0" w:space="0" w:color="auto"/>
                        <w:right w:val="none" w:sz="0" w:space="0" w:color="auto"/>
                      </w:divBdr>
                    </w:div>
                  </w:divsChild>
                </w:div>
                <w:div w:id="1608460225">
                  <w:marLeft w:val="0"/>
                  <w:marRight w:val="0"/>
                  <w:marTop w:val="0"/>
                  <w:marBottom w:val="0"/>
                  <w:divBdr>
                    <w:top w:val="none" w:sz="0" w:space="0" w:color="auto"/>
                    <w:left w:val="none" w:sz="0" w:space="0" w:color="auto"/>
                    <w:bottom w:val="none" w:sz="0" w:space="0" w:color="auto"/>
                    <w:right w:val="none" w:sz="0" w:space="0" w:color="auto"/>
                  </w:divBdr>
                  <w:divsChild>
                    <w:div w:id="426655481">
                      <w:marLeft w:val="0"/>
                      <w:marRight w:val="0"/>
                      <w:marTop w:val="0"/>
                      <w:marBottom w:val="0"/>
                      <w:divBdr>
                        <w:top w:val="none" w:sz="0" w:space="0" w:color="auto"/>
                        <w:left w:val="none" w:sz="0" w:space="0" w:color="auto"/>
                        <w:bottom w:val="none" w:sz="0" w:space="0" w:color="auto"/>
                        <w:right w:val="none" w:sz="0" w:space="0" w:color="auto"/>
                      </w:divBdr>
                    </w:div>
                  </w:divsChild>
                </w:div>
                <w:div w:id="1635405844">
                  <w:marLeft w:val="0"/>
                  <w:marRight w:val="0"/>
                  <w:marTop w:val="0"/>
                  <w:marBottom w:val="0"/>
                  <w:divBdr>
                    <w:top w:val="none" w:sz="0" w:space="0" w:color="auto"/>
                    <w:left w:val="none" w:sz="0" w:space="0" w:color="auto"/>
                    <w:bottom w:val="none" w:sz="0" w:space="0" w:color="auto"/>
                    <w:right w:val="none" w:sz="0" w:space="0" w:color="auto"/>
                  </w:divBdr>
                  <w:divsChild>
                    <w:div w:id="1438594371">
                      <w:marLeft w:val="0"/>
                      <w:marRight w:val="0"/>
                      <w:marTop w:val="0"/>
                      <w:marBottom w:val="0"/>
                      <w:divBdr>
                        <w:top w:val="none" w:sz="0" w:space="0" w:color="auto"/>
                        <w:left w:val="none" w:sz="0" w:space="0" w:color="auto"/>
                        <w:bottom w:val="none" w:sz="0" w:space="0" w:color="auto"/>
                        <w:right w:val="none" w:sz="0" w:space="0" w:color="auto"/>
                      </w:divBdr>
                    </w:div>
                  </w:divsChild>
                </w:div>
                <w:div w:id="1704281887">
                  <w:marLeft w:val="0"/>
                  <w:marRight w:val="0"/>
                  <w:marTop w:val="0"/>
                  <w:marBottom w:val="0"/>
                  <w:divBdr>
                    <w:top w:val="none" w:sz="0" w:space="0" w:color="auto"/>
                    <w:left w:val="none" w:sz="0" w:space="0" w:color="auto"/>
                    <w:bottom w:val="none" w:sz="0" w:space="0" w:color="auto"/>
                    <w:right w:val="none" w:sz="0" w:space="0" w:color="auto"/>
                  </w:divBdr>
                  <w:divsChild>
                    <w:div w:id="388770848">
                      <w:marLeft w:val="0"/>
                      <w:marRight w:val="0"/>
                      <w:marTop w:val="0"/>
                      <w:marBottom w:val="0"/>
                      <w:divBdr>
                        <w:top w:val="none" w:sz="0" w:space="0" w:color="auto"/>
                        <w:left w:val="none" w:sz="0" w:space="0" w:color="auto"/>
                        <w:bottom w:val="none" w:sz="0" w:space="0" w:color="auto"/>
                        <w:right w:val="none" w:sz="0" w:space="0" w:color="auto"/>
                      </w:divBdr>
                    </w:div>
                  </w:divsChild>
                </w:div>
                <w:div w:id="1828209012">
                  <w:marLeft w:val="0"/>
                  <w:marRight w:val="0"/>
                  <w:marTop w:val="0"/>
                  <w:marBottom w:val="0"/>
                  <w:divBdr>
                    <w:top w:val="none" w:sz="0" w:space="0" w:color="auto"/>
                    <w:left w:val="none" w:sz="0" w:space="0" w:color="auto"/>
                    <w:bottom w:val="none" w:sz="0" w:space="0" w:color="auto"/>
                    <w:right w:val="none" w:sz="0" w:space="0" w:color="auto"/>
                  </w:divBdr>
                  <w:divsChild>
                    <w:div w:id="1029449683">
                      <w:marLeft w:val="0"/>
                      <w:marRight w:val="0"/>
                      <w:marTop w:val="0"/>
                      <w:marBottom w:val="0"/>
                      <w:divBdr>
                        <w:top w:val="none" w:sz="0" w:space="0" w:color="auto"/>
                        <w:left w:val="none" w:sz="0" w:space="0" w:color="auto"/>
                        <w:bottom w:val="none" w:sz="0" w:space="0" w:color="auto"/>
                        <w:right w:val="none" w:sz="0" w:space="0" w:color="auto"/>
                      </w:divBdr>
                    </w:div>
                  </w:divsChild>
                </w:div>
                <w:div w:id="1877158945">
                  <w:marLeft w:val="0"/>
                  <w:marRight w:val="0"/>
                  <w:marTop w:val="0"/>
                  <w:marBottom w:val="0"/>
                  <w:divBdr>
                    <w:top w:val="none" w:sz="0" w:space="0" w:color="auto"/>
                    <w:left w:val="none" w:sz="0" w:space="0" w:color="auto"/>
                    <w:bottom w:val="none" w:sz="0" w:space="0" w:color="auto"/>
                    <w:right w:val="none" w:sz="0" w:space="0" w:color="auto"/>
                  </w:divBdr>
                  <w:divsChild>
                    <w:div w:id="558634619">
                      <w:marLeft w:val="0"/>
                      <w:marRight w:val="0"/>
                      <w:marTop w:val="0"/>
                      <w:marBottom w:val="0"/>
                      <w:divBdr>
                        <w:top w:val="none" w:sz="0" w:space="0" w:color="auto"/>
                        <w:left w:val="none" w:sz="0" w:space="0" w:color="auto"/>
                        <w:bottom w:val="none" w:sz="0" w:space="0" w:color="auto"/>
                        <w:right w:val="none" w:sz="0" w:space="0" w:color="auto"/>
                      </w:divBdr>
                    </w:div>
                  </w:divsChild>
                </w:div>
                <w:div w:id="1899633121">
                  <w:marLeft w:val="0"/>
                  <w:marRight w:val="0"/>
                  <w:marTop w:val="0"/>
                  <w:marBottom w:val="0"/>
                  <w:divBdr>
                    <w:top w:val="none" w:sz="0" w:space="0" w:color="auto"/>
                    <w:left w:val="none" w:sz="0" w:space="0" w:color="auto"/>
                    <w:bottom w:val="none" w:sz="0" w:space="0" w:color="auto"/>
                    <w:right w:val="none" w:sz="0" w:space="0" w:color="auto"/>
                  </w:divBdr>
                  <w:divsChild>
                    <w:div w:id="424426303">
                      <w:marLeft w:val="0"/>
                      <w:marRight w:val="0"/>
                      <w:marTop w:val="0"/>
                      <w:marBottom w:val="0"/>
                      <w:divBdr>
                        <w:top w:val="none" w:sz="0" w:space="0" w:color="auto"/>
                        <w:left w:val="none" w:sz="0" w:space="0" w:color="auto"/>
                        <w:bottom w:val="none" w:sz="0" w:space="0" w:color="auto"/>
                        <w:right w:val="none" w:sz="0" w:space="0" w:color="auto"/>
                      </w:divBdr>
                    </w:div>
                    <w:div w:id="1230576896">
                      <w:marLeft w:val="0"/>
                      <w:marRight w:val="0"/>
                      <w:marTop w:val="0"/>
                      <w:marBottom w:val="0"/>
                      <w:divBdr>
                        <w:top w:val="none" w:sz="0" w:space="0" w:color="auto"/>
                        <w:left w:val="none" w:sz="0" w:space="0" w:color="auto"/>
                        <w:bottom w:val="none" w:sz="0" w:space="0" w:color="auto"/>
                        <w:right w:val="none" w:sz="0" w:space="0" w:color="auto"/>
                      </w:divBdr>
                    </w:div>
                  </w:divsChild>
                </w:div>
                <w:div w:id="1905220875">
                  <w:marLeft w:val="0"/>
                  <w:marRight w:val="0"/>
                  <w:marTop w:val="0"/>
                  <w:marBottom w:val="0"/>
                  <w:divBdr>
                    <w:top w:val="none" w:sz="0" w:space="0" w:color="auto"/>
                    <w:left w:val="none" w:sz="0" w:space="0" w:color="auto"/>
                    <w:bottom w:val="none" w:sz="0" w:space="0" w:color="auto"/>
                    <w:right w:val="none" w:sz="0" w:space="0" w:color="auto"/>
                  </w:divBdr>
                  <w:divsChild>
                    <w:div w:id="931401782">
                      <w:marLeft w:val="0"/>
                      <w:marRight w:val="0"/>
                      <w:marTop w:val="0"/>
                      <w:marBottom w:val="0"/>
                      <w:divBdr>
                        <w:top w:val="none" w:sz="0" w:space="0" w:color="auto"/>
                        <w:left w:val="none" w:sz="0" w:space="0" w:color="auto"/>
                        <w:bottom w:val="none" w:sz="0" w:space="0" w:color="auto"/>
                        <w:right w:val="none" w:sz="0" w:space="0" w:color="auto"/>
                      </w:divBdr>
                    </w:div>
                  </w:divsChild>
                </w:div>
                <w:div w:id="1962950825">
                  <w:marLeft w:val="0"/>
                  <w:marRight w:val="0"/>
                  <w:marTop w:val="0"/>
                  <w:marBottom w:val="0"/>
                  <w:divBdr>
                    <w:top w:val="none" w:sz="0" w:space="0" w:color="auto"/>
                    <w:left w:val="none" w:sz="0" w:space="0" w:color="auto"/>
                    <w:bottom w:val="none" w:sz="0" w:space="0" w:color="auto"/>
                    <w:right w:val="none" w:sz="0" w:space="0" w:color="auto"/>
                  </w:divBdr>
                  <w:divsChild>
                    <w:div w:id="528495959">
                      <w:marLeft w:val="0"/>
                      <w:marRight w:val="0"/>
                      <w:marTop w:val="0"/>
                      <w:marBottom w:val="0"/>
                      <w:divBdr>
                        <w:top w:val="none" w:sz="0" w:space="0" w:color="auto"/>
                        <w:left w:val="none" w:sz="0" w:space="0" w:color="auto"/>
                        <w:bottom w:val="none" w:sz="0" w:space="0" w:color="auto"/>
                        <w:right w:val="none" w:sz="0" w:space="0" w:color="auto"/>
                      </w:divBdr>
                    </w:div>
                  </w:divsChild>
                </w:div>
                <w:div w:id="2005278970">
                  <w:marLeft w:val="0"/>
                  <w:marRight w:val="0"/>
                  <w:marTop w:val="0"/>
                  <w:marBottom w:val="0"/>
                  <w:divBdr>
                    <w:top w:val="none" w:sz="0" w:space="0" w:color="auto"/>
                    <w:left w:val="none" w:sz="0" w:space="0" w:color="auto"/>
                    <w:bottom w:val="none" w:sz="0" w:space="0" w:color="auto"/>
                    <w:right w:val="none" w:sz="0" w:space="0" w:color="auto"/>
                  </w:divBdr>
                  <w:divsChild>
                    <w:div w:id="1698772138">
                      <w:marLeft w:val="0"/>
                      <w:marRight w:val="0"/>
                      <w:marTop w:val="0"/>
                      <w:marBottom w:val="0"/>
                      <w:divBdr>
                        <w:top w:val="none" w:sz="0" w:space="0" w:color="auto"/>
                        <w:left w:val="none" w:sz="0" w:space="0" w:color="auto"/>
                        <w:bottom w:val="none" w:sz="0" w:space="0" w:color="auto"/>
                        <w:right w:val="none" w:sz="0" w:space="0" w:color="auto"/>
                      </w:divBdr>
                    </w:div>
                  </w:divsChild>
                </w:div>
                <w:div w:id="2127773265">
                  <w:marLeft w:val="0"/>
                  <w:marRight w:val="0"/>
                  <w:marTop w:val="0"/>
                  <w:marBottom w:val="0"/>
                  <w:divBdr>
                    <w:top w:val="none" w:sz="0" w:space="0" w:color="auto"/>
                    <w:left w:val="none" w:sz="0" w:space="0" w:color="auto"/>
                    <w:bottom w:val="none" w:sz="0" w:space="0" w:color="auto"/>
                    <w:right w:val="none" w:sz="0" w:space="0" w:color="auto"/>
                  </w:divBdr>
                  <w:divsChild>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796">
          <w:marLeft w:val="0"/>
          <w:marRight w:val="0"/>
          <w:marTop w:val="0"/>
          <w:marBottom w:val="0"/>
          <w:divBdr>
            <w:top w:val="none" w:sz="0" w:space="0" w:color="auto"/>
            <w:left w:val="none" w:sz="0" w:space="0" w:color="auto"/>
            <w:bottom w:val="none" w:sz="0" w:space="0" w:color="auto"/>
            <w:right w:val="none" w:sz="0" w:space="0" w:color="auto"/>
          </w:divBdr>
        </w:div>
      </w:divsChild>
    </w:div>
    <w:div w:id="1079863137">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200319311">
      <w:bodyDiv w:val="1"/>
      <w:marLeft w:val="0"/>
      <w:marRight w:val="0"/>
      <w:marTop w:val="0"/>
      <w:marBottom w:val="0"/>
      <w:divBdr>
        <w:top w:val="none" w:sz="0" w:space="0" w:color="auto"/>
        <w:left w:val="none" w:sz="0" w:space="0" w:color="auto"/>
        <w:bottom w:val="none" w:sz="0" w:space="0" w:color="auto"/>
        <w:right w:val="none" w:sz="0" w:space="0" w:color="auto"/>
      </w:divBdr>
    </w:div>
    <w:div w:id="1332640770">
      <w:bodyDiv w:val="1"/>
      <w:marLeft w:val="0"/>
      <w:marRight w:val="0"/>
      <w:marTop w:val="0"/>
      <w:marBottom w:val="0"/>
      <w:divBdr>
        <w:top w:val="none" w:sz="0" w:space="0" w:color="auto"/>
        <w:left w:val="none" w:sz="0" w:space="0" w:color="auto"/>
        <w:bottom w:val="none" w:sz="0" w:space="0" w:color="auto"/>
        <w:right w:val="none" w:sz="0" w:space="0" w:color="auto"/>
      </w:divBdr>
      <w:divsChild>
        <w:div w:id="480193387">
          <w:marLeft w:val="0"/>
          <w:marRight w:val="0"/>
          <w:marTop w:val="0"/>
          <w:marBottom w:val="0"/>
          <w:divBdr>
            <w:top w:val="none" w:sz="0" w:space="0" w:color="auto"/>
            <w:left w:val="none" w:sz="0" w:space="0" w:color="auto"/>
            <w:bottom w:val="none" w:sz="0" w:space="0" w:color="auto"/>
            <w:right w:val="none" w:sz="0" w:space="0" w:color="auto"/>
          </w:divBdr>
          <w:divsChild>
            <w:div w:id="1016229092">
              <w:marLeft w:val="0"/>
              <w:marRight w:val="0"/>
              <w:marTop w:val="0"/>
              <w:marBottom w:val="0"/>
              <w:divBdr>
                <w:top w:val="none" w:sz="0" w:space="0" w:color="auto"/>
                <w:left w:val="none" w:sz="0" w:space="0" w:color="auto"/>
                <w:bottom w:val="none" w:sz="0" w:space="0" w:color="auto"/>
                <w:right w:val="none" w:sz="0" w:space="0" w:color="auto"/>
              </w:divBdr>
            </w:div>
          </w:divsChild>
        </w:div>
        <w:div w:id="1688821932">
          <w:marLeft w:val="0"/>
          <w:marRight w:val="0"/>
          <w:marTop w:val="0"/>
          <w:marBottom w:val="0"/>
          <w:divBdr>
            <w:top w:val="none" w:sz="0" w:space="0" w:color="auto"/>
            <w:left w:val="none" w:sz="0" w:space="0" w:color="auto"/>
            <w:bottom w:val="none" w:sz="0" w:space="0" w:color="auto"/>
            <w:right w:val="none" w:sz="0" w:space="0" w:color="auto"/>
          </w:divBdr>
          <w:divsChild>
            <w:div w:id="1330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8836">
      <w:marLeft w:val="0"/>
      <w:marRight w:val="0"/>
      <w:marTop w:val="0"/>
      <w:marBottom w:val="0"/>
      <w:divBdr>
        <w:top w:val="none" w:sz="0" w:space="0" w:color="auto"/>
        <w:left w:val="none" w:sz="0" w:space="0" w:color="auto"/>
        <w:bottom w:val="none" w:sz="0" w:space="0" w:color="auto"/>
        <w:right w:val="none" w:sz="0" w:space="0" w:color="auto"/>
      </w:divBdr>
      <w:divsChild>
        <w:div w:id="2129423133">
          <w:marLeft w:val="0"/>
          <w:marRight w:val="0"/>
          <w:marTop w:val="0"/>
          <w:marBottom w:val="0"/>
          <w:divBdr>
            <w:top w:val="none" w:sz="0" w:space="0" w:color="auto"/>
            <w:left w:val="none" w:sz="0" w:space="0" w:color="auto"/>
            <w:bottom w:val="none" w:sz="0" w:space="0" w:color="auto"/>
            <w:right w:val="none" w:sz="0" w:space="0" w:color="auto"/>
          </w:divBdr>
        </w:div>
      </w:divsChild>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64356027">
      <w:bodyDiv w:val="1"/>
      <w:marLeft w:val="0"/>
      <w:marRight w:val="0"/>
      <w:marTop w:val="0"/>
      <w:marBottom w:val="0"/>
      <w:divBdr>
        <w:top w:val="none" w:sz="0" w:space="0" w:color="auto"/>
        <w:left w:val="none" w:sz="0" w:space="0" w:color="auto"/>
        <w:bottom w:val="none" w:sz="0" w:space="0" w:color="auto"/>
        <w:right w:val="none" w:sz="0" w:space="0" w:color="auto"/>
      </w:divBdr>
      <w:divsChild>
        <w:div w:id="607205369">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30"/>
              <w:marBottom w:val="30"/>
              <w:divBdr>
                <w:top w:val="none" w:sz="0" w:space="0" w:color="auto"/>
                <w:left w:val="none" w:sz="0" w:space="0" w:color="auto"/>
                <w:bottom w:val="none" w:sz="0" w:space="0" w:color="auto"/>
                <w:right w:val="none" w:sz="0" w:space="0" w:color="auto"/>
              </w:divBdr>
              <w:divsChild>
                <w:div w:id="79184213">
                  <w:marLeft w:val="0"/>
                  <w:marRight w:val="0"/>
                  <w:marTop w:val="0"/>
                  <w:marBottom w:val="0"/>
                  <w:divBdr>
                    <w:top w:val="none" w:sz="0" w:space="0" w:color="auto"/>
                    <w:left w:val="none" w:sz="0" w:space="0" w:color="auto"/>
                    <w:bottom w:val="none" w:sz="0" w:space="0" w:color="auto"/>
                    <w:right w:val="none" w:sz="0" w:space="0" w:color="auto"/>
                  </w:divBdr>
                  <w:divsChild>
                    <w:div w:id="1347901773">
                      <w:marLeft w:val="0"/>
                      <w:marRight w:val="0"/>
                      <w:marTop w:val="0"/>
                      <w:marBottom w:val="0"/>
                      <w:divBdr>
                        <w:top w:val="none" w:sz="0" w:space="0" w:color="auto"/>
                        <w:left w:val="none" w:sz="0" w:space="0" w:color="auto"/>
                        <w:bottom w:val="none" w:sz="0" w:space="0" w:color="auto"/>
                        <w:right w:val="none" w:sz="0" w:space="0" w:color="auto"/>
                      </w:divBdr>
                    </w:div>
                  </w:divsChild>
                </w:div>
                <w:div w:id="156650398">
                  <w:marLeft w:val="0"/>
                  <w:marRight w:val="0"/>
                  <w:marTop w:val="0"/>
                  <w:marBottom w:val="0"/>
                  <w:divBdr>
                    <w:top w:val="none" w:sz="0" w:space="0" w:color="auto"/>
                    <w:left w:val="none" w:sz="0" w:space="0" w:color="auto"/>
                    <w:bottom w:val="none" w:sz="0" w:space="0" w:color="auto"/>
                    <w:right w:val="none" w:sz="0" w:space="0" w:color="auto"/>
                  </w:divBdr>
                  <w:divsChild>
                    <w:div w:id="801383233">
                      <w:marLeft w:val="0"/>
                      <w:marRight w:val="0"/>
                      <w:marTop w:val="0"/>
                      <w:marBottom w:val="0"/>
                      <w:divBdr>
                        <w:top w:val="none" w:sz="0" w:space="0" w:color="auto"/>
                        <w:left w:val="none" w:sz="0" w:space="0" w:color="auto"/>
                        <w:bottom w:val="none" w:sz="0" w:space="0" w:color="auto"/>
                        <w:right w:val="none" w:sz="0" w:space="0" w:color="auto"/>
                      </w:divBdr>
                    </w:div>
                    <w:div w:id="1938101307">
                      <w:marLeft w:val="0"/>
                      <w:marRight w:val="0"/>
                      <w:marTop w:val="0"/>
                      <w:marBottom w:val="0"/>
                      <w:divBdr>
                        <w:top w:val="none" w:sz="0" w:space="0" w:color="auto"/>
                        <w:left w:val="none" w:sz="0" w:space="0" w:color="auto"/>
                        <w:bottom w:val="none" w:sz="0" w:space="0" w:color="auto"/>
                        <w:right w:val="none" w:sz="0" w:space="0" w:color="auto"/>
                      </w:divBdr>
                    </w:div>
                  </w:divsChild>
                </w:div>
                <w:div w:id="406078400">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
                  </w:divsChild>
                </w:div>
                <w:div w:id="517744372">
                  <w:marLeft w:val="0"/>
                  <w:marRight w:val="0"/>
                  <w:marTop w:val="0"/>
                  <w:marBottom w:val="0"/>
                  <w:divBdr>
                    <w:top w:val="none" w:sz="0" w:space="0" w:color="auto"/>
                    <w:left w:val="none" w:sz="0" w:space="0" w:color="auto"/>
                    <w:bottom w:val="none" w:sz="0" w:space="0" w:color="auto"/>
                    <w:right w:val="none" w:sz="0" w:space="0" w:color="auto"/>
                  </w:divBdr>
                  <w:divsChild>
                    <w:div w:id="1039429477">
                      <w:marLeft w:val="0"/>
                      <w:marRight w:val="0"/>
                      <w:marTop w:val="0"/>
                      <w:marBottom w:val="0"/>
                      <w:divBdr>
                        <w:top w:val="none" w:sz="0" w:space="0" w:color="auto"/>
                        <w:left w:val="none" w:sz="0" w:space="0" w:color="auto"/>
                        <w:bottom w:val="none" w:sz="0" w:space="0" w:color="auto"/>
                        <w:right w:val="none" w:sz="0" w:space="0" w:color="auto"/>
                      </w:divBdr>
                    </w:div>
                  </w:divsChild>
                </w:div>
                <w:div w:id="534973391">
                  <w:marLeft w:val="0"/>
                  <w:marRight w:val="0"/>
                  <w:marTop w:val="0"/>
                  <w:marBottom w:val="0"/>
                  <w:divBdr>
                    <w:top w:val="none" w:sz="0" w:space="0" w:color="auto"/>
                    <w:left w:val="none" w:sz="0" w:space="0" w:color="auto"/>
                    <w:bottom w:val="none" w:sz="0" w:space="0" w:color="auto"/>
                    <w:right w:val="none" w:sz="0" w:space="0" w:color="auto"/>
                  </w:divBdr>
                  <w:divsChild>
                    <w:div w:id="687370729">
                      <w:marLeft w:val="0"/>
                      <w:marRight w:val="0"/>
                      <w:marTop w:val="0"/>
                      <w:marBottom w:val="0"/>
                      <w:divBdr>
                        <w:top w:val="none" w:sz="0" w:space="0" w:color="auto"/>
                        <w:left w:val="none" w:sz="0" w:space="0" w:color="auto"/>
                        <w:bottom w:val="none" w:sz="0" w:space="0" w:color="auto"/>
                        <w:right w:val="none" w:sz="0" w:space="0" w:color="auto"/>
                      </w:divBdr>
                    </w:div>
                  </w:divsChild>
                </w:div>
                <w:div w:id="666982795">
                  <w:marLeft w:val="0"/>
                  <w:marRight w:val="0"/>
                  <w:marTop w:val="0"/>
                  <w:marBottom w:val="0"/>
                  <w:divBdr>
                    <w:top w:val="none" w:sz="0" w:space="0" w:color="auto"/>
                    <w:left w:val="none" w:sz="0" w:space="0" w:color="auto"/>
                    <w:bottom w:val="none" w:sz="0" w:space="0" w:color="auto"/>
                    <w:right w:val="none" w:sz="0" w:space="0" w:color="auto"/>
                  </w:divBdr>
                  <w:divsChild>
                    <w:div w:id="1783378992">
                      <w:marLeft w:val="0"/>
                      <w:marRight w:val="0"/>
                      <w:marTop w:val="0"/>
                      <w:marBottom w:val="0"/>
                      <w:divBdr>
                        <w:top w:val="none" w:sz="0" w:space="0" w:color="auto"/>
                        <w:left w:val="none" w:sz="0" w:space="0" w:color="auto"/>
                        <w:bottom w:val="none" w:sz="0" w:space="0" w:color="auto"/>
                        <w:right w:val="none" w:sz="0" w:space="0" w:color="auto"/>
                      </w:divBdr>
                    </w:div>
                  </w:divsChild>
                </w:div>
                <w:div w:id="668294378">
                  <w:marLeft w:val="0"/>
                  <w:marRight w:val="0"/>
                  <w:marTop w:val="0"/>
                  <w:marBottom w:val="0"/>
                  <w:divBdr>
                    <w:top w:val="none" w:sz="0" w:space="0" w:color="auto"/>
                    <w:left w:val="none" w:sz="0" w:space="0" w:color="auto"/>
                    <w:bottom w:val="none" w:sz="0" w:space="0" w:color="auto"/>
                    <w:right w:val="none" w:sz="0" w:space="0" w:color="auto"/>
                  </w:divBdr>
                  <w:divsChild>
                    <w:div w:id="770125535">
                      <w:marLeft w:val="0"/>
                      <w:marRight w:val="0"/>
                      <w:marTop w:val="0"/>
                      <w:marBottom w:val="0"/>
                      <w:divBdr>
                        <w:top w:val="none" w:sz="0" w:space="0" w:color="auto"/>
                        <w:left w:val="none" w:sz="0" w:space="0" w:color="auto"/>
                        <w:bottom w:val="none" w:sz="0" w:space="0" w:color="auto"/>
                        <w:right w:val="none" w:sz="0" w:space="0" w:color="auto"/>
                      </w:divBdr>
                    </w:div>
                  </w:divsChild>
                </w:div>
                <w:div w:id="695229153">
                  <w:marLeft w:val="0"/>
                  <w:marRight w:val="0"/>
                  <w:marTop w:val="0"/>
                  <w:marBottom w:val="0"/>
                  <w:divBdr>
                    <w:top w:val="none" w:sz="0" w:space="0" w:color="auto"/>
                    <w:left w:val="none" w:sz="0" w:space="0" w:color="auto"/>
                    <w:bottom w:val="none" w:sz="0" w:space="0" w:color="auto"/>
                    <w:right w:val="none" w:sz="0" w:space="0" w:color="auto"/>
                  </w:divBdr>
                  <w:divsChild>
                    <w:div w:id="1182936458">
                      <w:marLeft w:val="0"/>
                      <w:marRight w:val="0"/>
                      <w:marTop w:val="0"/>
                      <w:marBottom w:val="0"/>
                      <w:divBdr>
                        <w:top w:val="none" w:sz="0" w:space="0" w:color="auto"/>
                        <w:left w:val="none" w:sz="0" w:space="0" w:color="auto"/>
                        <w:bottom w:val="none" w:sz="0" w:space="0" w:color="auto"/>
                        <w:right w:val="none" w:sz="0" w:space="0" w:color="auto"/>
                      </w:divBdr>
                    </w:div>
                  </w:divsChild>
                </w:div>
                <w:div w:id="700281168">
                  <w:marLeft w:val="0"/>
                  <w:marRight w:val="0"/>
                  <w:marTop w:val="0"/>
                  <w:marBottom w:val="0"/>
                  <w:divBdr>
                    <w:top w:val="none" w:sz="0" w:space="0" w:color="auto"/>
                    <w:left w:val="none" w:sz="0" w:space="0" w:color="auto"/>
                    <w:bottom w:val="none" w:sz="0" w:space="0" w:color="auto"/>
                    <w:right w:val="none" w:sz="0" w:space="0" w:color="auto"/>
                  </w:divBdr>
                  <w:divsChild>
                    <w:div w:id="481505952">
                      <w:marLeft w:val="0"/>
                      <w:marRight w:val="0"/>
                      <w:marTop w:val="0"/>
                      <w:marBottom w:val="0"/>
                      <w:divBdr>
                        <w:top w:val="none" w:sz="0" w:space="0" w:color="auto"/>
                        <w:left w:val="none" w:sz="0" w:space="0" w:color="auto"/>
                        <w:bottom w:val="none" w:sz="0" w:space="0" w:color="auto"/>
                        <w:right w:val="none" w:sz="0" w:space="0" w:color="auto"/>
                      </w:divBdr>
                    </w:div>
                  </w:divsChild>
                </w:div>
                <w:div w:id="723598814">
                  <w:marLeft w:val="0"/>
                  <w:marRight w:val="0"/>
                  <w:marTop w:val="0"/>
                  <w:marBottom w:val="0"/>
                  <w:divBdr>
                    <w:top w:val="none" w:sz="0" w:space="0" w:color="auto"/>
                    <w:left w:val="none" w:sz="0" w:space="0" w:color="auto"/>
                    <w:bottom w:val="none" w:sz="0" w:space="0" w:color="auto"/>
                    <w:right w:val="none" w:sz="0" w:space="0" w:color="auto"/>
                  </w:divBdr>
                  <w:divsChild>
                    <w:div w:id="60296868">
                      <w:marLeft w:val="0"/>
                      <w:marRight w:val="0"/>
                      <w:marTop w:val="0"/>
                      <w:marBottom w:val="0"/>
                      <w:divBdr>
                        <w:top w:val="none" w:sz="0" w:space="0" w:color="auto"/>
                        <w:left w:val="none" w:sz="0" w:space="0" w:color="auto"/>
                        <w:bottom w:val="none" w:sz="0" w:space="0" w:color="auto"/>
                        <w:right w:val="none" w:sz="0" w:space="0" w:color="auto"/>
                      </w:divBdr>
                    </w:div>
                  </w:divsChild>
                </w:div>
                <w:div w:id="783767685">
                  <w:marLeft w:val="0"/>
                  <w:marRight w:val="0"/>
                  <w:marTop w:val="0"/>
                  <w:marBottom w:val="0"/>
                  <w:divBdr>
                    <w:top w:val="none" w:sz="0" w:space="0" w:color="auto"/>
                    <w:left w:val="none" w:sz="0" w:space="0" w:color="auto"/>
                    <w:bottom w:val="none" w:sz="0" w:space="0" w:color="auto"/>
                    <w:right w:val="none" w:sz="0" w:space="0" w:color="auto"/>
                  </w:divBdr>
                  <w:divsChild>
                    <w:div w:id="1916695358">
                      <w:marLeft w:val="0"/>
                      <w:marRight w:val="0"/>
                      <w:marTop w:val="0"/>
                      <w:marBottom w:val="0"/>
                      <w:divBdr>
                        <w:top w:val="none" w:sz="0" w:space="0" w:color="auto"/>
                        <w:left w:val="none" w:sz="0" w:space="0" w:color="auto"/>
                        <w:bottom w:val="none" w:sz="0" w:space="0" w:color="auto"/>
                        <w:right w:val="none" w:sz="0" w:space="0" w:color="auto"/>
                      </w:divBdr>
                    </w:div>
                  </w:divsChild>
                </w:div>
                <w:div w:id="793255577">
                  <w:marLeft w:val="0"/>
                  <w:marRight w:val="0"/>
                  <w:marTop w:val="0"/>
                  <w:marBottom w:val="0"/>
                  <w:divBdr>
                    <w:top w:val="none" w:sz="0" w:space="0" w:color="auto"/>
                    <w:left w:val="none" w:sz="0" w:space="0" w:color="auto"/>
                    <w:bottom w:val="none" w:sz="0" w:space="0" w:color="auto"/>
                    <w:right w:val="none" w:sz="0" w:space="0" w:color="auto"/>
                  </w:divBdr>
                  <w:divsChild>
                    <w:div w:id="332998306">
                      <w:marLeft w:val="0"/>
                      <w:marRight w:val="0"/>
                      <w:marTop w:val="0"/>
                      <w:marBottom w:val="0"/>
                      <w:divBdr>
                        <w:top w:val="none" w:sz="0" w:space="0" w:color="auto"/>
                        <w:left w:val="none" w:sz="0" w:space="0" w:color="auto"/>
                        <w:bottom w:val="none" w:sz="0" w:space="0" w:color="auto"/>
                        <w:right w:val="none" w:sz="0" w:space="0" w:color="auto"/>
                      </w:divBdr>
                    </w:div>
                  </w:divsChild>
                </w:div>
                <w:div w:id="922030018">
                  <w:marLeft w:val="0"/>
                  <w:marRight w:val="0"/>
                  <w:marTop w:val="0"/>
                  <w:marBottom w:val="0"/>
                  <w:divBdr>
                    <w:top w:val="none" w:sz="0" w:space="0" w:color="auto"/>
                    <w:left w:val="none" w:sz="0" w:space="0" w:color="auto"/>
                    <w:bottom w:val="none" w:sz="0" w:space="0" w:color="auto"/>
                    <w:right w:val="none" w:sz="0" w:space="0" w:color="auto"/>
                  </w:divBdr>
                  <w:divsChild>
                    <w:div w:id="1565794638">
                      <w:marLeft w:val="0"/>
                      <w:marRight w:val="0"/>
                      <w:marTop w:val="0"/>
                      <w:marBottom w:val="0"/>
                      <w:divBdr>
                        <w:top w:val="none" w:sz="0" w:space="0" w:color="auto"/>
                        <w:left w:val="none" w:sz="0" w:space="0" w:color="auto"/>
                        <w:bottom w:val="none" w:sz="0" w:space="0" w:color="auto"/>
                        <w:right w:val="none" w:sz="0" w:space="0" w:color="auto"/>
                      </w:divBdr>
                    </w:div>
                  </w:divsChild>
                </w:div>
                <w:div w:id="941499618">
                  <w:marLeft w:val="0"/>
                  <w:marRight w:val="0"/>
                  <w:marTop w:val="0"/>
                  <w:marBottom w:val="0"/>
                  <w:divBdr>
                    <w:top w:val="none" w:sz="0" w:space="0" w:color="auto"/>
                    <w:left w:val="none" w:sz="0" w:space="0" w:color="auto"/>
                    <w:bottom w:val="none" w:sz="0" w:space="0" w:color="auto"/>
                    <w:right w:val="none" w:sz="0" w:space="0" w:color="auto"/>
                  </w:divBdr>
                  <w:divsChild>
                    <w:div w:id="1980838687">
                      <w:marLeft w:val="0"/>
                      <w:marRight w:val="0"/>
                      <w:marTop w:val="0"/>
                      <w:marBottom w:val="0"/>
                      <w:divBdr>
                        <w:top w:val="none" w:sz="0" w:space="0" w:color="auto"/>
                        <w:left w:val="none" w:sz="0" w:space="0" w:color="auto"/>
                        <w:bottom w:val="none" w:sz="0" w:space="0" w:color="auto"/>
                        <w:right w:val="none" w:sz="0" w:space="0" w:color="auto"/>
                      </w:divBdr>
                    </w:div>
                  </w:divsChild>
                </w:div>
                <w:div w:id="956981803">
                  <w:marLeft w:val="0"/>
                  <w:marRight w:val="0"/>
                  <w:marTop w:val="0"/>
                  <w:marBottom w:val="0"/>
                  <w:divBdr>
                    <w:top w:val="none" w:sz="0" w:space="0" w:color="auto"/>
                    <w:left w:val="none" w:sz="0" w:space="0" w:color="auto"/>
                    <w:bottom w:val="none" w:sz="0" w:space="0" w:color="auto"/>
                    <w:right w:val="none" w:sz="0" w:space="0" w:color="auto"/>
                  </w:divBdr>
                  <w:divsChild>
                    <w:div w:id="2011978143">
                      <w:marLeft w:val="0"/>
                      <w:marRight w:val="0"/>
                      <w:marTop w:val="0"/>
                      <w:marBottom w:val="0"/>
                      <w:divBdr>
                        <w:top w:val="none" w:sz="0" w:space="0" w:color="auto"/>
                        <w:left w:val="none" w:sz="0" w:space="0" w:color="auto"/>
                        <w:bottom w:val="none" w:sz="0" w:space="0" w:color="auto"/>
                        <w:right w:val="none" w:sz="0" w:space="0" w:color="auto"/>
                      </w:divBdr>
                    </w:div>
                  </w:divsChild>
                </w:div>
                <w:div w:id="1044602779">
                  <w:marLeft w:val="0"/>
                  <w:marRight w:val="0"/>
                  <w:marTop w:val="0"/>
                  <w:marBottom w:val="0"/>
                  <w:divBdr>
                    <w:top w:val="none" w:sz="0" w:space="0" w:color="auto"/>
                    <w:left w:val="none" w:sz="0" w:space="0" w:color="auto"/>
                    <w:bottom w:val="none" w:sz="0" w:space="0" w:color="auto"/>
                    <w:right w:val="none" w:sz="0" w:space="0" w:color="auto"/>
                  </w:divBdr>
                  <w:divsChild>
                    <w:div w:id="54670421">
                      <w:marLeft w:val="0"/>
                      <w:marRight w:val="0"/>
                      <w:marTop w:val="0"/>
                      <w:marBottom w:val="0"/>
                      <w:divBdr>
                        <w:top w:val="none" w:sz="0" w:space="0" w:color="auto"/>
                        <w:left w:val="none" w:sz="0" w:space="0" w:color="auto"/>
                        <w:bottom w:val="none" w:sz="0" w:space="0" w:color="auto"/>
                        <w:right w:val="none" w:sz="0" w:space="0" w:color="auto"/>
                      </w:divBdr>
                    </w:div>
                  </w:divsChild>
                </w:div>
                <w:div w:id="1064522928">
                  <w:marLeft w:val="0"/>
                  <w:marRight w:val="0"/>
                  <w:marTop w:val="0"/>
                  <w:marBottom w:val="0"/>
                  <w:divBdr>
                    <w:top w:val="none" w:sz="0" w:space="0" w:color="auto"/>
                    <w:left w:val="none" w:sz="0" w:space="0" w:color="auto"/>
                    <w:bottom w:val="none" w:sz="0" w:space="0" w:color="auto"/>
                    <w:right w:val="none" w:sz="0" w:space="0" w:color="auto"/>
                  </w:divBdr>
                  <w:divsChild>
                    <w:div w:id="23142047">
                      <w:marLeft w:val="0"/>
                      <w:marRight w:val="0"/>
                      <w:marTop w:val="0"/>
                      <w:marBottom w:val="0"/>
                      <w:divBdr>
                        <w:top w:val="none" w:sz="0" w:space="0" w:color="auto"/>
                        <w:left w:val="none" w:sz="0" w:space="0" w:color="auto"/>
                        <w:bottom w:val="none" w:sz="0" w:space="0" w:color="auto"/>
                        <w:right w:val="none" w:sz="0" w:space="0" w:color="auto"/>
                      </w:divBdr>
                    </w:div>
                  </w:divsChild>
                </w:div>
                <w:div w:id="1071200711">
                  <w:marLeft w:val="0"/>
                  <w:marRight w:val="0"/>
                  <w:marTop w:val="0"/>
                  <w:marBottom w:val="0"/>
                  <w:divBdr>
                    <w:top w:val="none" w:sz="0" w:space="0" w:color="auto"/>
                    <w:left w:val="none" w:sz="0" w:space="0" w:color="auto"/>
                    <w:bottom w:val="none" w:sz="0" w:space="0" w:color="auto"/>
                    <w:right w:val="none" w:sz="0" w:space="0" w:color="auto"/>
                  </w:divBdr>
                  <w:divsChild>
                    <w:div w:id="1830167653">
                      <w:marLeft w:val="0"/>
                      <w:marRight w:val="0"/>
                      <w:marTop w:val="0"/>
                      <w:marBottom w:val="0"/>
                      <w:divBdr>
                        <w:top w:val="none" w:sz="0" w:space="0" w:color="auto"/>
                        <w:left w:val="none" w:sz="0" w:space="0" w:color="auto"/>
                        <w:bottom w:val="none" w:sz="0" w:space="0" w:color="auto"/>
                        <w:right w:val="none" w:sz="0" w:space="0" w:color="auto"/>
                      </w:divBdr>
                    </w:div>
                  </w:divsChild>
                </w:div>
                <w:div w:id="1120605971">
                  <w:marLeft w:val="0"/>
                  <w:marRight w:val="0"/>
                  <w:marTop w:val="0"/>
                  <w:marBottom w:val="0"/>
                  <w:divBdr>
                    <w:top w:val="none" w:sz="0" w:space="0" w:color="auto"/>
                    <w:left w:val="none" w:sz="0" w:space="0" w:color="auto"/>
                    <w:bottom w:val="none" w:sz="0" w:space="0" w:color="auto"/>
                    <w:right w:val="none" w:sz="0" w:space="0" w:color="auto"/>
                  </w:divBdr>
                  <w:divsChild>
                    <w:div w:id="1600989682">
                      <w:marLeft w:val="0"/>
                      <w:marRight w:val="0"/>
                      <w:marTop w:val="0"/>
                      <w:marBottom w:val="0"/>
                      <w:divBdr>
                        <w:top w:val="none" w:sz="0" w:space="0" w:color="auto"/>
                        <w:left w:val="none" w:sz="0" w:space="0" w:color="auto"/>
                        <w:bottom w:val="none" w:sz="0" w:space="0" w:color="auto"/>
                        <w:right w:val="none" w:sz="0" w:space="0" w:color="auto"/>
                      </w:divBdr>
                    </w:div>
                  </w:divsChild>
                </w:div>
                <w:div w:id="1126658792">
                  <w:marLeft w:val="0"/>
                  <w:marRight w:val="0"/>
                  <w:marTop w:val="0"/>
                  <w:marBottom w:val="0"/>
                  <w:divBdr>
                    <w:top w:val="none" w:sz="0" w:space="0" w:color="auto"/>
                    <w:left w:val="none" w:sz="0" w:space="0" w:color="auto"/>
                    <w:bottom w:val="none" w:sz="0" w:space="0" w:color="auto"/>
                    <w:right w:val="none" w:sz="0" w:space="0" w:color="auto"/>
                  </w:divBdr>
                  <w:divsChild>
                    <w:div w:id="1019627043">
                      <w:marLeft w:val="0"/>
                      <w:marRight w:val="0"/>
                      <w:marTop w:val="0"/>
                      <w:marBottom w:val="0"/>
                      <w:divBdr>
                        <w:top w:val="none" w:sz="0" w:space="0" w:color="auto"/>
                        <w:left w:val="none" w:sz="0" w:space="0" w:color="auto"/>
                        <w:bottom w:val="none" w:sz="0" w:space="0" w:color="auto"/>
                        <w:right w:val="none" w:sz="0" w:space="0" w:color="auto"/>
                      </w:divBdr>
                    </w:div>
                  </w:divsChild>
                </w:div>
                <w:div w:id="1146504951">
                  <w:marLeft w:val="0"/>
                  <w:marRight w:val="0"/>
                  <w:marTop w:val="0"/>
                  <w:marBottom w:val="0"/>
                  <w:divBdr>
                    <w:top w:val="none" w:sz="0" w:space="0" w:color="auto"/>
                    <w:left w:val="none" w:sz="0" w:space="0" w:color="auto"/>
                    <w:bottom w:val="none" w:sz="0" w:space="0" w:color="auto"/>
                    <w:right w:val="none" w:sz="0" w:space="0" w:color="auto"/>
                  </w:divBdr>
                  <w:divsChild>
                    <w:div w:id="863976767">
                      <w:marLeft w:val="0"/>
                      <w:marRight w:val="0"/>
                      <w:marTop w:val="0"/>
                      <w:marBottom w:val="0"/>
                      <w:divBdr>
                        <w:top w:val="none" w:sz="0" w:space="0" w:color="auto"/>
                        <w:left w:val="none" w:sz="0" w:space="0" w:color="auto"/>
                        <w:bottom w:val="none" w:sz="0" w:space="0" w:color="auto"/>
                        <w:right w:val="none" w:sz="0" w:space="0" w:color="auto"/>
                      </w:divBdr>
                    </w:div>
                  </w:divsChild>
                </w:div>
                <w:div w:id="1201551464">
                  <w:marLeft w:val="0"/>
                  <w:marRight w:val="0"/>
                  <w:marTop w:val="0"/>
                  <w:marBottom w:val="0"/>
                  <w:divBdr>
                    <w:top w:val="none" w:sz="0" w:space="0" w:color="auto"/>
                    <w:left w:val="none" w:sz="0" w:space="0" w:color="auto"/>
                    <w:bottom w:val="none" w:sz="0" w:space="0" w:color="auto"/>
                    <w:right w:val="none" w:sz="0" w:space="0" w:color="auto"/>
                  </w:divBdr>
                  <w:divsChild>
                    <w:div w:id="435366086">
                      <w:marLeft w:val="0"/>
                      <w:marRight w:val="0"/>
                      <w:marTop w:val="0"/>
                      <w:marBottom w:val="0"/>
                      <w:divBdr>
                        <w:top w:val="none" w:sz="0" w:space="0" w:color="auto"/>
                        <w:left w:val="none" w:sz="0" w:space="0" w:color="auto"/>
                        <w:bottom w:val="none" w:sz="0" w:space="0" w:color="auto"/>
                        <w:right w:val="none" w:sz="0" w:space="0" w:color="auto"/>
                      </w:divBdr>
                    </w:div>
                  </w:divsChild>
                </w:div>
                <w:div w:id="1261721230">
                  <w:marLeft w:val="0"/>
                  <w:marRight w:val="0"/>
                  <w:marTop w:val="0"/>
                  <w:marBottom w:val="0"/>
                  <w:divBdr>
                    <w:top w:val="none" w:sz="0" w:space="0" w:color="auto"/>
                    <w:left w:val="none" w:sz="0" w:space="0" w:color="auto"/>
                    <w:bottom w:val="none" w:sz="0" w:space="0" w:color="auto"/>
                    <w:right w:val="none" w:sz="0" w:space="0" w:color="auto"/>
                  </w:divBdr>
                  <w:divsChild>
                    <w:div w:id="1096368908">
                      <w:marLeft w:val="0"/>
                      <w:marRight w:val="0"/>
                      <w:marTop w:val="0"/>
                      <w:marBottom w:val="0"/>
                      <w:divBdr>
                        <w:top w:val="none" w:sz="0" w:space="0" w:color="auto"/>
                        <w:left w:val="none" w:sz="0" w:space="0" w:color="auto"/>
                        <w:bottom w:val="none" w:sz="0" w:space="0" w:color="auto"/>
                        <w:right w:val="none" w:sz="0" w:space="0" w:color="auto"/>
                      </w:divBdr>
                    </w:div>
                  </w:divsChild>
                </w:div>
                <w:div w:id="1342007149">
                  <w:marLeft w:val="0"/>
                  <w:marRight w:val="0"/>
                  <w:marTop w:val="0"/>
                  <w:marBottom w:val="0"/>
                  <w:divBdr>
                    <w:top w:val="none" w:sz="0" w:space="0" w:color="auto"/>
                    <w:left w:val="none" w:sz="0" w:space="0" w:color="auto"/>
                    <w:bottom w:val="none" w:sz="0" w:space="0" w:color="auto"/>
                    <w:right w:val="none" w:sz="0" w:space="0" w:color="auto"/>
                  </w:divBdr>
                  <w:divsChild>
                    <w:div w:id="434788443">
                      <w:marLeft w:val="0"/>
                      <w:marRight w:val="0"/>
                      <w:marTop w:val="0"/>
                      <w:marBottom w:val="0"/>
                      <w:divBdr>
                        <w:top w:val="none" w:sz="0" w:space="0" w:color="auto"/>
                        <w:left w:val="none" w:sz="0" w:space="0" w:color="auto"/>
                        <w:bottom w:val="none" w:sz="0" w:space="0" w:color="auto"/>
                        <w:right w:val="none" w:sz="0" w:space="0" w:color="auto"/>
                      </w:divBdr>
                    </w:div>
                  </w:divsChild>
                </w:div>
                <w:div w:id="1418286110">
                  <w:marLeft w:val="0"/>
                  <w:marRight w:val="0"/>
                  <w:marTop w:val="0"/>
                  <w:marBottom w:val="0"/>
                  <w:divBdr>
                    <w:top w:val="none" w:sz="0" w:space="0" w:color="auto"/>
                    <w:left w:val="none" w:sz="0" w:space="0" w:color="auto"/>
                    <w:bottom w:val="none" w:sz="0" w:space="0" w:color="auto"/>
                    <w:right w:val="none" w:sz="0" w:space="0" w:color="auto"/>
                  </w:divBdr>
                  <w:divsChild>
                    <w:div w:id="6251162">
                      <w:marLeft w:val="0"/>
                      <w:marRight w:val="0"/>
                      <w:marTop w:val="0"/>
                      <w:marBottom w:val="0"/>
                      <w:divBdr>
                        <w:top w:val="none" w:sz="0" w:space="0" w:color="auto"/>
                        <w:left w:val="none" w:sz="0" w:space="0" w:color="auto"/>
                        <w:bottom w:val="none" w:sz="0" w:space="0" w:color="auto"/>
                        <w:right w:val="none" w:sz="0" w:space="0" w:color="auto"/>
                      </w:divBdr>
                    </w:div>
                  </w:divsChild>
                </w:div>
                <w:div w:id="1529635439">
                  <w:marLeft w:val="0"/>
                  <w:marRight w:val="0"/>
                  <w:marTop w:val="0"/>
                  <w:marBottom w:val="0"/>
                  <w:divBdr>
                    <w:top w:val="none" w:sz="0" w:space="0" w:color="auto"/>
                    <w:left w:val="none" w:sz="0" w:space="0" w:color="auto"/>
                    <w:bottom w:val="none" w:sz="0" w:space="0" w:color="auto"/>
                    <w:right w:val="none" w:sz="0" w:space="0" w:color="auto"/>
                  </w:divBdr>
                  <w:divsChild>
                    <w:div w:id="545024050">
                      <w:marLeft w:val="0"/>
                      <w:marRight w:val="0"/>
                      <w:marTop w:val="0"/>
                      <w:marBottom w:val="0"/>
                      <w:divBdr>
                        <w:top w:val="none" w:sz="0" w:space="0" w:color="auto"/>
                        <w:left w:val="none" w:sz="0" w:space="0" w:color="auto"/>
                        <w:bottom w:val="none" w:sz="0" w:space="0" w:color="auto"/>
                        <w:right w:val="none" w:sz="0" w:space="0" w:color="auto"/>
                      </w:divBdr>
                    </w:div>
                  </w:divsChild>
                </w:div>
                <w:div w:id="1580751931">
                  <w:marLeft w:val="0"/>
                  <w:marRight w:val="0"/>
                  <w:marTop w:val="0"/>
                  <w:marBottom w:val="0"/>
                  <w:divBdr>
                    <w:top w:val="none" w:sz="0" w:space="0" w:color="auto"/>
                    <w:left w:val="none" w:sz="0" w:space="0" w:color="auto"/>
                    <w:bottom w:val="none" w:sz="0" w:space="0" w:color="auto"/>
                    <w:right w:val="none" w:sz="0" w:space="0" w:color="auto"/>
                  </w:divBdr>
                  <w:divsChild>
                    <w:div w:id="36398143">
                      <w:marLeft w:val="0"/>
                      <w:marRight w:val="0"/>
                      <w:marTop w:val="0"/>
                      <w:marBottom w:val="0"/>
                      <w:divBdr>
                        <w:top w:val="none" w:sz="0" w:space="0" w:color="auto"/>
                        <w:left w:val="none" w:sz="0" w:space="0" w:color="auto"/>
                        <w:bottom w:val="none" w:sz="0" w:space="0" w:color="auto"/>
                        <w:right w:val="none" w:sz="0" w:space="0" w:color="auto"/>
                      </w:divBdr>
                    </w:div>
                  </w:divsChild>
                </w:div>
                <w:div w:id="1614480245">
                  <w:marLeft w:val="0"/>
                  <w:marRight w:val="0"/>
                  <w:marTop w:val="0"/>
                  <w:marBottom w:val="0"/>
                  <w:divBdr>
                    <w:top w:val="none" w:sz="0" w:space="0" w:color="auto"/>
                    <w:left w:val="none" w:sz="0" w:space="0" w:color="auto"/>
                    <w:bottom w:val="none" w:sz="0" w:space="0" w:color="auto"/>
                    <w:right w:val="none" w:sz="0" w:space="0" w:color="auto"/>
                  </w:divBdr>
                  <w:divsChild>
                    <w:div w:id="218247567">
                      <w:marLeft w:val="0"/>
                      <w:marRight w:val="0"/>
                      <w:marTop w:val="0"/>
                      <w:marBottom w:val="0"/>
                      <w:divBdr>
                        <w:top w:val="none" w:sz="0" w:space="0" w:color="auto"/>
                        <w:left w:val="none" w:sz="0" w:space="0" w:color="auto"/>
                        <w:bottom w:val="none" w:sz="0" w:space="0" w:color="auto"/>
                        <w:right w:val="none" w:sz="0" w:space="0" w:color="auto"/>
                      </w:divBdr>
                    </w:div>
                  </w:divsChild>
                </w:div>
                <w:div w:id="1807308005">
                  <w:marLeft w:val="0"/>
                  <w:marRight w:val="0"/>
                  <w:marTop w:val="0"/>
                  <w:marBottom w:val="0"/>
                  <w:divBdr>
                    <w:top w:val="none" w:sz="0" w:space="0" w:color="auto"/>
                    <w:left w:val="none" w:sz="0" w:space="0" w:color="auto"/>
                    <w:bottom w:val="none" w:sz="0" w:space="0" w:color="auto"/>
                    <w:right w:val="none" w:sz="0" w:space="0" w:color="auto"/>
                  </w:divBdr>
                  <w:divsChild>
                    <w:div w:id="2015524061">
                      <w:marLeft w:val="0"/>
                      <w:marRight w:val="0"/>
                      <w:marTop w:val="0"/>
                      <w:marBottom w:val="0"/>
                      <w:divBdr>
                        <w:top w:val="none" w:sz="0" w:space="0" w:color="auto"/>
                        <w:left w:val="none" w:sz="0" w:space="0" w:color="auto"/>
                        <w:bottom w:val="none" w:sz="0" w:space="0" w:color="auto"/>
                        <w:right w:val="none" w:sz="0" w:space="0" w:color="auto"/>
                      </w:divBdr>
                    </w:div>
                  </w:divsChild>
                </w:div>
                <w:div w:id="1827161645">
                  <w:marLeft w:val="0"/>
                  <w:marRight w:val="0"/>
                  <w:marTop w:val="0"/>
                  <w:marBottom w:val="0"/>
                  <w:divBdr>
                    <w:top w:val="none" w:sz="0" w:space="0" w:color="auto"/>
                    <w:left w:val="none" w:sz="0" w:space="0" w:color="auto"/>
                    <w:bottom w:val="none" w:sz="0" w:space="0" w:color="auto"/>
                    <w:right w:val="none" w:sz="0" w:space="0" w:color="auto"/>
                  </w:divBdr>
                  <w:divsChild>
                    <w:div w:id="997659919">
                      <w:marLeft w:val="0"/>
                      <w:marRight w:val="0"/>
                      <w:marTop w:val="0"/>
                      <w:marBottom w:val="0"/>
                      <w:divBdr>
                        <w:top w:val="none" w:sz="0" w:space="0" w:color="auto"/>
                        <w:left w:val="none" w:sz="0" w:space="0" w:color="auto"/>
                        <w:bottom w:val="none" w:sz="0" w:space="0" w:color="auto"/>
                        <w:right w:val="none" w:sz="0" w:space="0" w:color="auto"/>
                      </w:divBdr>
                    </w:div>
                  </w:divsChild>
                </w:div>
                <w:div w:id="1855724574">
                  <w:marLeft w:val="0"/>
                  <w:marRight w:val="0"/>
                  <w:marTop w:val="0"/>
                  <w:marBottom w:val="0"/>
                  <w:divBdr>
                    <w:top w:val="none" w:sz="0" w:space="0" w:color="auto"/>
                    <w:left w:val="none" w:sz="0" w:space="0" w:color="auto"/>
                    <w:bottom w:val="none" w:sz="0" w:space="0" w:color="auto"/>
                    <w:right w:val="none" w:sz="0" w:space="0" w:color="auto"/>
                  </w:divBdr>
                  <w:divsChild>
                    <w:div w:id="1252393727">
                      <w:marLeft w:val="0"/>
                      <w:marRight w:val="0"/>
                      <w:marTop w:val="0"/>
                      <w:marBottom w:val="0"/>
                      <w:divBdr>
                        <w:top w:val="none" w:sz="0" w:space="0" w:color="auto"/>
                        <w:left w:val="none" w:sz="0" w:space="0" w:color="auto"/>
                        <w:bottom w:val="none" w:sz="0" w:space="0" w:color="auto"/>
                        <w:right w:val="none" w:sz="0" w:space="0" w:color="auto"/>
                      </w:divBdr>
                    </w:div>
                  </w:divsChild>
                </w:div>
                <w:div w:id="1879856194">
                  <w:marLeft w:val="0"/>
                  <w:marRight w:val="0"/>
                  <w:marTop w:val="0"/>
                  <w:marBottom w:val="0"/>
                  <w:divBdr>
                    <w:top w:val="none" w:sz="0" w:space="0" w:color="auto"/>
                    <w:left w:val="none" w:sz="0" w:space="0" w:color="auto"/>
                    <w:bottom w:val="none" w:sz="0" w:space="0" w:color="auto"/>
                    <w:right w:val="none" w:sz="0" w:space="0" w:color="auto"/>
                  </w:divBdr>
                  <w:divsChild>
                    <w:div w:id="2072075243">
                      <w:marLeft w:val="0"/>
                      <w:marRight w:val="0"/>
                      <w:marTop w:val="0"/>
                      <w:marBottom w:val="0"/>
                      <w:divBdr>
                        <w:top w:val="none" w:sz="0" w:space="0" w:color="auto"/>
                        <w:left w:val="none" w:sz="0" w:space="0" w:color="auto"/>
                        <w:bottom w:val="none" w:sz="0" w:space="0" w:color="auto"/>
                        <w:right w:val="none" w:sz="0" w:space="0" w:color="auto"/>
                      </w:divBdr>
                    </w:div>
                  </w:divsChild>
                </w:div>
                <w:div w:id="1934046101">
                  <w:marLeft w:val="0"/>
                  <w:marRight w:val="0"/>
                  <w:marTop w:val="0"/>
                  <w:marBottom w:val="0"/>
                  <w:divBdr>
                    <w:top w:val="none" w:sz="0" w:space="0" w:color="auto"/>
                    <w:left w:val="none" w:sz="0" w:space="0" w:color="auto"/>
                    <w:bottom w:val="none" w:sz="0" w:space="0" w:color="auto"/>
                    <w:right w:val="none" w:sz="0" w:space="0" w:color="auto"/>
                  </w:divBdr>
                  <w:divsChild>
                    <w:div w:id="1727994007">
                      <w:marLeft w:val="0"/>
                      <w:marRight w:val="0"/>
                      <w:marTop w:val="0"/>
                      <w:marBottom w:val="0"/>
                      <w:divBdr>
                        <w:top w:val="none" w:sz="0" w:space="0" w:color="auto"/>
                        <w:left w:val="none" w:sz="0" w:space="0" w:color="auto"/>
                        <w:bottom w:val="none" w:sz="0" w:space="0" w:color="auto"/>
                        <w:right w:val="none" w:sz="0" w:space="0" w:color="auto"/>
                      </w:divBdr>
                    </w:div>
                  </w:divsChild>
                </w:div>
                <w:div w:id="1946420881">
                  <w:marLeft w:val="0"/>
                  <w:marRight w:val="0"/>
                  <w:marTop w:val="0"/>
                  <w:marBottom w:val="0"/>
                  <w:divBdr>
                    <w:top w:val="none" w:sz="0" w:space="0" w:color="auto"/>
                    <w:left w:val="none" w:sz="0" w:space="0" w:color="auto"/>
                    <w:bottom w:val="none" w:sz="0" w:space="0" w:color="auto"/>
                    <w:right w:val="none" w:sz="0" w:space="0" w:color="auto"/>
                  </w:divBdr>
                  <w:divsChild>
                    <w:div w:id="1478692137">
                      <w:marLeft w:val="0"/>
                      <w:marRight w:val="0"/>
                      <w:marTop w:val="0"/>
                      <w:marBottom w:val="0"/>
                      <w:divBdr>
                        <w:top w:val="none" w:sz="0" w:space="0" w:color="auto"/>
                        <w:left w:val="none" w:sz="0" w:space="0" w:color="auto"/>
                        <w:bottom w:val="none" w:sz="0" w:space="0" w:color="auto"/>
                        <w:right w:val="none" w:sz="0" w:space="0" w:color="auto"/>
                      </w:divBdr>
                    </w:div>
                  </w:divsChild>
                </w:div>
                <w:div w:id="1960799515">
                  <w:marLeft w:val="0"/>
                  <w:marRight w:val="0"/>
                  <w:marTop w:val="0"/>
                  <w:marBottom w:val="0"/>
                  <w:divBdr>
                    <w:top w:val="none" w:sz="0" w:space="0" w:color="auto"/>
                    <w:left w:val="none" w:sz="0" w:space="0" w:color="auto"/>
                    <w:bottom w:val="none" w:sz="0" w:space="0" w:color="auto"/>
                    <w:right w:val="none" w:sz="0" w:space="0" w:color="auto"/>
                  </w:divBdr>
                  <w:divsChild>
                    <w:div w:id="86191193">
                      <w:marLeft w:val="0"/>
                      <w:marRight w:val="0"/>
                      <w:marTop w:val="0"/>
                      <w:marBottom w:val="0"/>
                      <w:divBdr>
                        <w:top w:val="none" w:sz="0" w:space="0" w:color="auto"/>
                        <w:left w:val="none" w:sz="0" w:space="0" w:color="auto"/>
                        <w:bottom w:val="none" w:sz="0" w:space="0" w:color="auto"/>
                        <w:right w:val="none" w:sz="0" w:space="0" w:color="auto"/>
                      </w:divBdr>
                    </w:div>
                  </w:divsChild>
                </w:div>
                <w:div w:id="1982466957">
                  <w:marLeft w:val="0"/>
                  <w:marRight w:val="0"/>
                  <w:marTop w:val="0"/>
                  <w:marBottom w:val="0"/>
                  <w:divBdr>
                    <w:top w:val="none" w:sz="0" w:space="0" w:color="auto"/>
                    <w:left w:val="none" w:sz="0" w:space="0" w:color="auto"/>
                    <w:bottom w:val="none" w:sz="0" w:space="0" w:color="auto"/>
                    <w:right w:val="none" w:sz="0" w:space="0" w:color="auto"/>
                  </w:divBdr>
                  <w:divsChild>
                    <w:div w:id="700401465">
                      <w:marLeft w:val="0"/>
                      <w:marRight w:val="0"/>
                      <w:marTop w:val="0"/>
                      <w:marBottom w:val="0"/>
                      <w:divBdr>
                        <w:top w:val="none" w:sz="0" w:space="0" w:color="auto"/>
                        <w:left w:val="none" w:sz="0" w:space="0" w:color="auto"/>
                        <w:bottom w:val="none" w:sz="0" w:space="0" w:color="auto"/>
                        <w:right w:val="none" w:sz="0" w:space="0" w:color="auto"/>
                      </w:divBdr>
                    </w:div>
                  </w:divsChild>
                </w:div>
                <w:div w:id="2006203611">
                  <w:marLeft w:val="0"/>
                  <w:marRight w:val="0"/>
                  <w:marTop w:val="0"/>
                  <w:marBottom w:val="0"/>
                  <w:divBdr>
                    <w:top w:val="none" w:sz="0" w:space="0" w:color="auto"/>
                    <w:left w:val="none" w:sz="0" w:space="0" w:color="auto"/>
                    <w:bottom w:val="none" w:sz="0" w:space="0" w:color="auto"/>
                    <w:right w:val="none" w:sz="0" w:space="0" w:color="auto"/>
                  </w:divBdr>
                  <w:divsChild>
                    <w:div w:id="2036542647">
                      <w:marLeft w:val="0"/>
                      <w:marRight w:val="0"/>
                      <w:marTop w:val="0"/>
                      <w:marBottom w:val="0"/>
                      <w:divBdr>
                        <w:top w:val="none" w:sz="0" w:space="0" w:color="auto"/>
                        <w:left w:val="none" w:sz="0" w:space="0" w:color="auto"/>
                        <w:bottom w:val="none" w:sz="0" w:space="0" w:color="auto"/>
                        <w:right w:val="none" w:sz="0" w:space="0" w:color="auto"/>
                      </w:divBdr>
                    </w:div>
                  </w:divsChild>
                </w:div>
                <w:div w:id="2013599775">
                  <w:marLeft w:val="0"/>
                  <w:marRight w:val="0"/>
                  <w:marTop w:val="0"/>
                  <w:marBottom w:val="0"/>
                  <w:divBdr>
                    <w:top w:val="none" w:sz="0" w:space="0" w:color="auto"/>
                    <w:left w:val="none" w:sz="0" w:space="0" w:color="auto"/>
                    <w:bottom w:val="none" w:sz="0" w:space="0" w:color="auto"/>
                    <w:right w:val="none" w:sz="0" w:space="0" w:color="auto"/>
                  </w:divBdr>
                  <w:divsChild>
                    <w:div w:id="1063984874">
                      <w:marLeft w:val="0"/>
                      <w:marRight w:val="0"/>
                      <w:marTop w:val="0"/>
                      <w:marBottom w:val="0"/>
                      <w:divBdr>
                        <w:top w:val="none" w:sz="0" w:space="0" w:color="auto"/>
                        <w:left w:val="none" w:sz="0" w:space="0" w:color="auto"/>
                        <w:bottom w:val="none" w:sz="0" w:space="0" w:color="auto"/>
                        <w:right w:val="none" w:sz="0" w:space="0" w:color="auto"/>
                      </w:divBdr>
                    </w:div>
                  </w:divsChild>
                </w:div>
                <w:div w:id="2039236726">
                  <w:marLeft w:val="0"/>
                  <w:marRight w:val="0"/>
                  <w:marTop w:val="0"/>
                  <w:marBottom w:val="0"/>
                  <w:divBdr>
                    <w:top w:val="none" w:sz="0" w:space="0" w:color="auto"/>
                    <w:left w:val="none" w:sz="0" w:space="0" w:color="auto"/>
                    <w:bottom w:val="none" w:sz="0" w:space="0" w:color="auto"/>
                    <w:right w:val="none" w:sz="0" w:space="0" w:color="auto"/>
                  </w:divBdr>
                  <w:divsChild>
                    <w:div w:id="1864709280">
                      <w:marLeft w:val="0"/>
                      <w:marRight w:val="0"/>
                      <w:marTop w:val="0"/>
                      <w:marBottom w:val="0"/>
                      <w:divBdr>
                        <w:top w:val="none" w:sz="0" w:space="0" w:color="auto"/>
                        <w:left w:val="none" w:sz="0" w:space="0" w:color="auto"/>
                        <w:bottom w:val="none" w:sz="0" w:space="0" w:color="auto"/>
                        <w:right w:val="none" w:sz="0" w:space="0" w:color="auto"/>
                      </w:divBdr>
                    </w:div>
                  </w:divsChild>
                </w:div>
                <w:div w:id="2095474768">
                  <w:marLeft w:val="0"/>
                  <w:marRight w:val="0"/>
                  <w:marTop w:val="0"/>
                  <w:marBottom w:val="0"/>
                  <w:divBdr>
                    <w:top w:val="none" w:sz="0" w:space="0" w:color="auto"/>
                    <w:left w:val="none" w:sz="0" w:space="0" w:color="auto"/>
                    <w:bottom w:val="none" w:sz="0" w:space="0" w:color="auto"/>
                    <w:right w:val="none" w:sz="0" w:space="0" w:color="auto"/>
                  </w:divBdr>
                  <w:divsChild>
                    <w:div w:id="75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5408">
          <w:marLeft w:val="0"/>
          <w:marRight w:val="0"/>
          <w:marTop w:val="0"/>
          <w:marBottom w:val="0"/>
          <w:divBdr>
            <w:top w:val="none" w:sz="0" w:space="0" w:color="auto"/>
            <w:left w:val="none" w:sz="0" w:space="0" w:color="auto"/>
            <w:bottom w:val="none" w:sz="0" w:space="0" w:color="auto"/>
            <w:right w:val="none" w:sz="0" w:space="0" w:color="auto"/>
          </w:divBdr>
        </w:div>
      </w:divsChild>
    </w:div>
    <w:div w:id="1393237489">
      <w:marLeft w:val="0"/>
      <w:marRight w:val="0"/>
      <w:marTop w:val="0"/>
      <w:marBottom w:val="0"/>
      <w:divBdr>
        <w:top w:val="none" w:sz="0" w:space="0" w:color="auto"/>
        <w:left w:val="none" w:sz="0" w:space="0" w:color="auto"/>
        <w:bottom w:val="none" w:sz="0" w:space="0" w:color="auto"/>
        <w:right w:val="none" w:sz="0" w:space="0" w:color="auto"/>
      </w:divBdr>
      <w:divsChild>
        <w:div w:id="390157343">
          <w:marLeft w:val="0"/>
          <w:marRight w:val="0"/>
          <w:marTop w:val="0"/>
          <w:marBottom w:val="0"/>
          <w:divBdr>
            <w:top w:val="none" w:sz="0" w:space="0" w:color="auto"/>
            <w:left w:val="none" w:sz="0" w:space="0" w:color="auto"/>
            <w:bottom w:val="none" w:sz="0" w:space="0" w:color="auto"/>
            <w:right w:val="none" w:sz="0" w:space="0" w:color="auto"/>
          </w:divBdr>
        </w:div>
      </w:divsChild>
    </w:div>
    <w:div w:id="1406759608">
      <w:bodyDiv w:val="1"/>
      <w:marLeft w:val="0"/>
      <w:marRight w:val="0"/>
      <w:marTop w:val="0"/>
      <w:marBottom w:val="0"/>
      <w:divBdr>
        <w:top w:val="none" w:sz="0" w:space="0" w:color="auto"/>
        <w:left w:val="none" w:sz="0" w:space="0" w:color="auto"/>
        <w:bottom w:val="none" w:sz="0" w:space="0" w:color="auto"/>
        <w:right w:val="none" w:sz="0" w:space="0" w:color="auto"/>
      </w:divBdr>
    </w:div>
    <w:div w:id="1461415475">
      <w:bodyDiv w:val="1"/>
      <w:marLeft w:val="0"/>
      <w:marRight w:val="0"/>
      <w:marTop w:val="0"/>
      <w:marBottom w:val="0"/>
      <w:divBdr>
        <w:top w:val="none" w:sz="0" w:space="0" w:color="auto"/>
        <w:left w:val="none" w:sz="0" w:space="0" w:color="auto"/>
        <w:bottom w:val="none" w:sz="0" w:space="0" w:color="auto"/>
        <w:right w:val="none" w:sz="0" w:space="0" w:color="auto"/>
      </w:divBdr>
    </w:div>
    <w:div w:id="1472096347">
      <w:marLeft w:val="0"/>
      <w:marRight w:val="0"/>
      <w:marTop w:val="0"/>
      <w:marBottom w:val="0"/>
      <w:divBdr>
        <w:top w:val="none" w:sz="0" w:space="0" w:color="auto"/>
        <w:left w:val="none" w:sz="0" w:space="0" w:color="auto"/>
        <w:bottom w:val="none" w:sz="0" w:space="0" w:color="auto"/>
        <w:right w:val="none" w:sz="0" w:space="0" w:color="auto"/>
      </w:divBdr>
      <w:divsChild>
        <w:div w:id="1519656140">
          <w:marLeft w:val="0"/>
          <w:marRight w:val="0"/>
          <w:marTop w:val="0"/>
          <w:marBottom w:val="0"/>
          <w:divBdr>
            <w:top w:val="none" w:sz="0" w:space="0" w:color="auto"/>
            <w:left w:val="none" w:sz="0" w:space="0" w:color="auto"/>
            <w:bottom w:val="none" w:sz="0" w:space="0" w:color="auto"/>
            <w:right w:val="none" w:sz="0" w:space="0" w:color="auto"/>
          </w:divBdr>
        </w:div>
      </w:divsChild>
    </w:div>
    <w:div w:id="1497964789">
      <w:bodyDiv w:val="1"/>
      <w:marLeft w:val="0"/>
      <w:marRight w:val="0"/>
      <w:marTop w:val="0"/>
      <w:marBottom w:val="0"/>
      <w:divBdr>
        <w:top w:val="none" w:sz="0" w:space="0" w:color="auto"/>
        <w:left w:val="none" w:sz="0" w:space="0" w:color="auto"/>
        <w:bottom w:val="none" w:sz="0" w:space="0" w:color="auto"/>
        <w:right w:val="none" w:sz="0" w:space="0" w:color="auto"/>
      </w:divBdr>
    </w:div>
    <w:div w:id="1539899969">
      <w:marLeft w:val="0"/>
      <w:marRight w:val="0"/>
      <w:marTop w:val="0"/>
      <w:marBottom w:val="0"/>
      <w:divBdr>
        <w:top w:val="none" w:sz="0" w:space="0" w:color="auto"/>
        <w:left w:val="none" w:sz="0" w:space="0" w:color="auto"/>
        <w:bottom w:val="none" w:sz="0" w:space="0" w:color="auto"/>
        <w:right w:val="none" w:sz="0" w:space="0" w:color="auto"/>
      </w:divBdr>
      <w:divsChild>
        <w:div w:id="1502968843">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2226447">
      <w:bodyDiv w:val="1"/>
      <w:marLeft w:val="0"/>
      <w:marRight w:val="0"/>
      <w:marTop w:val="0"/>
      <w:marBottom w:val="0"/>
      <w:divBdr>
        <w:top w:val="none" w:sz="0" w:space="0" w:color="auto"/>
        <w:left w:val="none" w:sz="0" w:space="0" w:color="auto"/>
        <w:bottom w:val="none" w:sz="0" w:space="0" w:color="auto"/>
        <w:right w:val="none" w:sz="0" w:space="0" w:color="auto"/>
      </w:divBdr>
    </w:div>
    <w:div w:id="1648507403">
      <w:marLeft w:val="0"/>
      <w:marRight w:val="0"/>
      <w:marTop w:val="0"/>
      <w:marBottom w:val="0"/>
      <w:divBdr>
        <w:top w:val="none" w:sz="0" w:space="0" w:color="auto"/>
        <w:left w:val="none" w:sz="0" w:space="0" w:color="auto"/>
        <w:bottom w:val="none" w:sz="0" w:space="0" w:color="auto"/>
        <w:right w:val="none" w:sz="0" w:space="0" w:color="auto"/>
      </w:divBdr>
      <w:divsChild>
        <w:div w:id="648752657">
          <w:marLeft w:val="0"/>
          <w:marRight w:val="0"/>
          <w:marTop w:val="0"/>
          <w:marBottom w:val="0"/>
          <w:divBdr>
            <w:top w:val="none" w:sz="0" w:space="0" w:color="auto"/>
            <w:left w:val="none" w:sz="0" w:space="0" w:color="auto"/>
            <w:bottom w:val="none" w:sz="0" w:space="0" w:color="auto"/>
            <w:right w:val="none" w:sz="0" w:space="0" w:color="auto"/>
          </w:divBdr>
        </w:div>
      </w:divsChild>
    </w:div>
    <w:div w:id="1721057804">
      <w:marLeft w:val="0"/>
      <w:marRight w:val="0"/>
      <w:marTop w:val="0"/>
      <w:marBottom w:val="0"/>
      <w:divBdr>
        <w:top w:val="none" w:sz="0" w:space="0" w:color="auto"/>
        <w:left w:val="none" w:sz="0" w:space="0" w:color="auto"/>
        <w:bottom w:val="none" w:sz="0" w:space="0" w:color="auto"/>
        <w:right w:val="none" w:sz="0" w:space="0" w:color="auto"/>
      </w:divBdr>
      <w:divsChild>
        <w:div w:id="515003297">
          <w:marLeft w:val="0"/>
          <w:marRight w:val="0"/>
          <w:marTop w:val="0"/>
          <w:marBottom w:val="0"/>
          <w:divBdr>
            <w:top w:val="none" w:sz="0" w:space="0" w:color="auto"/>
            <w:left w:val="none" w:sz="0" w:space="0" w:color="auto"/>
            <w:bottom w:val="none" w:sz="0" w:space="0" w:color="auto"/>
            <w:right w:val="none" w:sz="0" w:space="0" w:color="auto"/>
          </w:divBdr>
        </w:div>
      </w:divsChild>
    </w:div>
    <w:div w:id="1767116191">
      <w:bodyDiv w:val="1"/>
      <w:marLeft w:val="0"/>
      <w:marRight w:val="0"/>
      <w:marTop w:val="0"/>
      <w:marBottom w:val="0"/>
      <w:divBdr>
        <w:top w:val="none" w:sz="0" w:space="0" w:color="auto"/>
        <w:left w:val="none" w:sz="0" w:space="0" w:color="auto"/>
        <w:bottom w:val="none" w:sz="0" w:space="0" w:color="auto"/>
        <w:right w:val="none" w:sz="0" w:space="0" w:color="auto"/>
      </w:divBdr>
    </w:div>
    <w:div w:id="1767385814">
      <w:bodyDiv w:val="1"/>
      <w:marLeft w:val="0"/>
      <w:marRight w:val="0"/>
      <w:marTop w:val="0"/>
      <w:marBottom w:val="0"/>
      <w:divBdr>
        <w:top w:val="none" w:sz="0" w:space="0" w:color="auto"/>
        <w:left w:val="none" w:sz="0" w:space="0" w:color="auto"/>
        <w:bottom w:val="none" w:sz="0" w:space="0" w:color="auto"/>
        <w:right w:val="none" w:sz="0" w:space="0" w:color="auto"/>
      </w:divBdr>
    </w:div>
    <w:div w:id="1778987594">
      <w:bodyDiv w:val="1"/>
      <w:marLeft w:val="0"/>
      <w:marRight w:val="0"/>
      <w:marTop w:val="0"/>
      <w:marBottom w:val="0"/>
      <w:divBdr>
        <w:top w:val="none" w:sz="0" w:space="0" w:color="auto"/>
        <w:left w:val="none" w:sz="0" w:space="0" w:color="auto"/>
        <w:bottom w:val="none" w:sz="0" w:space="0" w:color="auto"/>
        <w:right w:val="none" w:sz="0" w:space="0" w:color="auto"/>
      </w:divBdr>
    </w:div>
    <w:div w:id="1805198912">
      <w:bodyDiv w:val="1"/>
      <w:marLeft w:val="0"/>
      <w:marRight w:val="0"/>
      <w:marTop w:val="0"/>
      <w:marBottom w:val="0"/>
      <w:divBdr>
        <w:top w:val="none" w:sz="0" w:space="0" w:color="auto"/>
        <w:left w:val="none" w:sz="0" w:space="0" w:color="auto"/>
        <w:bottom w:val="none" w:sz="0" w:space="0" w:color="auto"/>
        <w:right w:val="none" w:sz="0" w:space="0" w:color="auto"/>
      </w:divBdr>
      <w:divsChild>
        <w:div w:id="799149410">
          <w:marLeft w:val="0"/>
          <w:marRight w:val="0"/>
          <w:marTop w:val="0"/>
          <w:marBottom w:val="0"/>
          <w:divBdr>
            <w:top w:val="none" w:sz="0" w:space="0" w:color="auto"/>
            <w:left w:val="none" w:sz="0" w:space="0" w:color="auto"/>
            <w:bottom w:val="none" w:sz="0" w:space="0" w:color="auto"/>
            <w:right w:val="none" w:sz="0" w:space="0" w:color="auto"/>
          </w:divBdr>
          <w:divsChild>
            <w:div w:id="13928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6181">
      <w:bodyDiv w:val="1"/>
      <w:marLeft w:val="0"/>
      <w:marRight w:val="0"/>
      <w:marTop w:val="0"/>
      <w:marBottom w:val="0"/>
      <w:divBdr>
        <w:top w:val="none" w:sz="0" w:space="0" w:color="auto"/>
        <w:left w:val="none" w:sz="0" w:space="0" w:color="auto"/>
        <w:bottom w:val="none" w:sz="0" w:space="0" w:color="auto"/>
        <w:right w:val="none" w:sz="0" w:space="0" w:color="auto"/>
      </w:divBdr>
    </w:div>
    <w:div w:id="1858232434">
      <w:bodyDiv w:val="1"/>
      <w:marLeft w:val="0"/>
      <w:marRight w:val="0"/>
      <w:marTop w:val="0"/>
      <w:marBottom w:val="0"/>
      <w:divBdr>
        <w:top w:val="none" w:sz="0" w:space="0" w:color="auto"/>
        <w:left w:val="none" w:sz="0" w:space="0" w:color="auto"/>
        <w:bottom w:val="none" w:sz="0" w:space="0" w:color="auto"/>
        <w:right w:val="none" w:sz="0" w:space="0" w:color="auto"/>
      </w:divBdr>
    </w:div>
    <w:div w:id="1865972912">
      <w:marLeft w:val="0"/>
      <w:marRight w:val="0"/>
      <w:marTop w:val="0"/>
      <w:marBottom w:val="0"/>
      <w:divBdr>
        <w:top w:val="none" w:sz="0" w:space="0" w:color="auto"/>
        <w:left w:val="none" w:sz="0" w:space="0" w:color="auto"/>
        <w:bottom w:val="none" w:sz="0" w:space="0" w:color="auto"/>
        <w:right w:val="none" w:sz="0" w:space="0" w:color="auto"/>
      </w:divBdr>
      <w:divsChild>
        <w:div w:id="161164507">
          <w:marLeft w:val="0"/>
          <w:marRight w:val="0"/>
          <w:marTop w:val="0"/>
          <w:marBottom w:val="0"/>
          <w:divBdr>
            <w:top w:val="none" w:sz="0" w:space="0" w:color="auto"/>
            <w:left w:val="none" w:sz="0" w:space="0" w:color="auto"/>
            <w:bottom w:val="none" w:sz="0" w:space="0" w:color="auto"/>
            <w:right w:val="none" w:sz="0" w:space="0" w:color="auto"/>
          </w:divBdr>
        </w:div>
      </w:divsChild>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1784053">
      <w:bodyDiv w:val="1"/>
      <w:marLeft w:val="0"/>
      <w:marRight w:val="0"/>
      <w:marTop w:val="0"/>
      <w:marBottom w:val="0"/>
      <w:divBdr>
        <w:top w:val="none" w:sz="0" w:space="0" w:color="auto"/>
        <w:left w:val="none" w:sz="0" w:space="0" w:color="auto"/>
        <w:bottom w:val="none" w:sz="0" w:space="0" w:color="auto"/>
        <w:right w:val="none" w:sz="0" w:space="0" w:color="auto"/>
      </w:divBdr>
    </w:div>
    <w:div w:id="2009557085">
      <w:bodyDiv w:val="1"/>
      <w:marLeft w:val="0"/>
      <w:marRight w:val="0"/>
      <w:marTop w:val="0"/>
      <w:marBottom w:val="0"/>
      <w:divBdr>
        <w:top w:val="none" w:sz="0" w:space="0" w:color="auto"/>
        <w:left w:val="none" w:sz="0" w:space="0" w:color="auto"/>
        <w:bottom w:val="none" w:sz="0" w:space="0" w:color="auto"/>
        <w:right w:val="none" w:sz="0" w:space="0" w:color="auto"/>
      </w:divBdr>
    </w:div>
    <w:div w:id="2013599734">
      <w:bodyDiv w:val="1"/>
      <w:marLeft w:val="0"/>
      <w:marRight w:val="0"/>
      <w:marTop w:val="0"/>
      <w:marBottom w:val="0"/>
      <w:divBdr>
        <w:top w:val="none" w:sz="0" w:space="0" w:color="auto"/>
        <w:left w:val="none" w:sz="0" w:space="0" w:color="auto"/>
        <w:bottom w:val="none" w:sz="0" w:space="0" w:color="auto"/>
        <w:right w:val="none" w:sz="0" w:space="0" w:color="auto"/>
      </w:divBdr>
    </w:div>
    <w:div w:id="2021851179">
      <w:bodyDiv w:val="1"/>
      <w:marLeft w:val="0"/>
      <w:marRight w:val="0"/>
      <w:marTop w:val="0"/>
      <w:marBottom w:val="0"/>
      <w:divBdr>
        <w:top w:val="none" w:sz="0" w:space="0" w:color="auto"/>
        <w:left w:val="none" w:sz="0" w:space="0" w:color="auto"/>
        <w:bottom w:val="none" w:sz="0" w:space="0" w:color="auto"/>
        <w:right w:val="none" w:sz="0" w:space="0" w:color="auto"/>
      </w:divBdr>
      <w:divsChild>
        <w:div w:id="1616910499">
          <w:marLeft w:val="0"/>
          <w:marRight w:val="0"/>
          <w:marTop w:val="0"/>
          <w:marBottom w:val="0"/>
          <w:divBdr>
            <w:top w:val="none" w:sz="0" w:space="0" w:color="auto"/>
            <w:left w:val="none" w:sz="0" w:space="0" w:color="auto"/>
            <w:bottom w:val="none" w:sz="0" w:space="0" w:color="auto"/>
            <w:right w:val="none" w:sz="0" w:space="0" w:color="auto"/>
          </w:divBdr>
          <w:divsChild>
            <w:div w:id="2076586000">
              <w:marLeft w:val="0"/>
              <w:marRight w:val="0"/>
              <w:marTop w:val="0"/>
              <w:marBottom w:val="0"/>
              <w:divBdr>
                <w:top w:val="none" w:sz="0" w:space="0" w:color="auto"/>
                <w:left w:val="none" w:sz="0" w:space="0" w:color="auto"/>
                <w:bottom w:val="none" w:sz="0" w:space="0" w:color="auto"/>
                <w:right w:val="none" w:sz="0" w:space="0" w:color="auto"/>
              </w:divBdr>
              <w:divsChild>
                <w:div w:id="1827696501">
                  <w:marLeft w:val="0"/>
                  <w:marRight w:val="0"/>
                  <w:marTop w:val="0"/>
                  <w:marBottom w:val="0"/>
                  <w:divBdr>
                    <w:top w:val="none" w:sz="0" w:space="0" w:color="auto"/>
                    <w:left w:val="none" w:sz="0" w:space="0" w:color="auto"/>
                    <w:bottom w:val="none" w:sz="0" w:space="0" w:color="auto"/>
                    <w:right w:val="none" w:sz="0" w:space="0" w:color="auto"/>
                  </w:divBdr>
                  <w:divsChild>
                    <w:div w:id="639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5648">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54039577">
      <w:bodyDiv w:val="1"/>
      <w:marLeft w:val="0"/>
      <w:marRight w:val="0"/>
      <w:marTop w:val="0"/>
      <w:marBottom w:val="0"/>
      <w:divBdr>
        <w:top w:val="none" w:sz="0" w:space="0" w:color="auto"/>
        <w:left w:val="none" w:sz="0" w:space="0" w:color="auto"/>
        <w:bottom w:val="none" w:sz="0" w:space="0" w:color="auto"/>
        <w:right w:val="none" w:sz="0" w:space="0" w:color="auto"/>
      </w:divBdr>
    </w:div>
    <w:div w:id="2073767068">
      <w:bodyDiv w:val="1"/>
      <w:marLeft w:val="0"/>
      <w:marRight w:val="0"/>
      <w:marTop w:val="0"/>
      <w:marBottom w:val="0"/>
      <w:divBdr>
        <w:top w:val="none" w:sz="0" w:space="0" w:color="auto"/>
        <w:left w:val="none" w:sz="0" w:space="0" w:color="auto"/>
        <w:bottom w:val="none" w:sz="0" w:space="0" w:color="auto"/>
        <w:right w:val="none" w:sz="0" w:space="0" w:color="auto"/>
      </w:divBdr>
      <w:divsChild>
        <w:div w:id="1328828431">
          <w:marLeft w:val="0"/>
          <w:marRight w:val="0"/>
          <w:marTop w:val="0"/>
          <w:marBottom w:val="0"/>
          <w:divBdr>
            <w:top w:val="none" w:sz="0" w:space="0" w:color="auto"/>
            <w:left w:val="none" w:sz="0" w:space="0" w:color="auto"/>
            <w:bottom w:val="none" w:sz="0" w:space="0" w:color="auto"/>
            <w:right w:val="none" w:sz="0" w:space="0" w:color="auto"/>
          </w:divBdr>
          <w:divsChild>
            <w:div w:id="1449932896">
              <w:marLeft w:val="0"/>
              <w:marRight w:val="0"/>
              <w:marTop w:val="30"/>
              <w:marBottom w:val="30"/>
              <w:divBdr>
                <w:top w:val="none" w:sz="0" w:space="0" w:color="auto"/>
                <w:left w:val="none" w:sz="0" w:space="0" w:color="auto"/>
                <w:bottom w:val="none" w:sz="0" w:space="0" w:color="auto"/>
                <w:right w:val="none" w:sz="0" w:space="0" w:color="auto"/>
              </w:divBdr>
              <w:divsChild>
                <w:div w:id="32923793">
                  <w:marLeft w:val="0"/>
                  <w:marRight w:val="0"/>
                  <w:marTop w:val="0"/>
                  <w:marBottom w:val="0"/>
                  <w:divBdr>
                    <w:top w:val="none" w:sz="0" w:space="0" w:color="auto"/>
                    <w:left w:val="none" w:sz="0" w:space="0" w:color="auto"/>
                    <w:bottom w:val="none" w:sz="0" w:space="0" w:color="auto"/>
                    <w:right w:val="none" w:sz="0" w:space="0" w:color="auto"/>
                  </w:divBdr>
                  <w:divsChild>
                    <w:div w:id="1505166650">
                      <w:marLeft w:val="0"/>
                      <w:marRight w:val="0"/>
                      <w:marTop w:val="0"/>
                      <w:marBottom w:val="0"/>
                      <w:divBdr>
                        <w:top w:val="none" w:sz="0" w:space="0" w:color="auto"/>
                        <w:left w:val="none" w:sz="0" w:space="0" w:color="auto"/>
                        <w:bottom w:val="none" w:sz="0" w:space="0" w:color="auto"/>
                        <w:right w:val="none" w:sz="0" w:space="0" w:color="auto"/>
                      </w:divBdr>
                    </w:div>
                  </w:divsChild>
                </w:div>
                <w:div w:id="74401943">
                  <w:marLeft w:val="0"/>
                  <w:marRight w:val="0"/>
                  <w:marTop w:val="0"/>
                  <w:marBottom w:val="0"/>
                  <w:divBdr>
                    <w:top w:val="none" w:sz="0" w:space="0" w:color="auto"/>
                    <w:left w:val="none" w:sz="0" w:space="0" w:color="auto"/>
                    <w:bottom w:val="none" w:sz="0" w:space="0" w:color="auto"/>
                    <w:right w:val="none" w:sz="0" w:space="0" w:color="auto"/>
                  </w:divBdr>
                  <w:divsChild>
                    <w:div w:id="1934196621">
                      <w:marLeft w:val="0"/>
                      <w:marRight w:val="0"/>
                      <w:marTop w:val="0"/>
                      <w:marBottom w:val="0"/>
                      <w:divBdr>
                        <w:top w:val="none" w:sz="0" w:space="0" w:color="auto"/>
                        <w:left w:val="none" w:sz="0" w:space="0" w:color="auto"/>
                        <w:bottom w:val="none" w:sz="0" w:space="0" w:color="auto"/>
                        <w:right w:val="none" w:sz="0" w:space="0" w:color="auto"/>
                      </w:divBdr>
                    </w:div>
                  </w:divsChild>
                </w:div>
                <w:div w:id="98108496">
                  <w:marLeft w:val="0"/>
                  <w:marRight w:val="0"/>
                  <w:marTop w:val="0"/>
                  <w:marBottom w:val="0"/>
                  <w:divBdr>
                    <w:top w:val="none" w:sz="0" w:space="0" w:color="auto"/>
                    <w:left w:val="none" w:sz="0" w:space="0" w:color="auto"/>
                    <w:bottom w:val="none" w:sz="0" w:space="0" w:color="auto"/>
                    <w:right w:val="none" w:sz="0" w:space="0" w:color="auto"/>
                  </w:divBdr>
                  <w:divsChild>
                    <w:div w:id="728768584">
                      <w:marLeft w:val="0"/>
                      <w:marRight w:val="0"/>
                      <w:marTop w:val="0"/>
                      <w:marBottom w:val="0"/>
                      <w:divBdr>
                        <w:top w:val="none" w:sz="0" w:space="0" w:color="auto"/>
                        <w:left w:val="none" w:sz="0" w:space="0" w:color="auto"/>
                        <w:bottom w:val="none" w:sz="0" w:space="0" w:color="auto"/>
                        <w:right w:val="none" w:sz="0" w:space="0" w:color="auto"/>
                      </w:divBdr>
                    </w:div>
                  </w:divsChild>
                </w:div>
                <w:div w:id="107436168">
                  <w:marLeft w:val="0"/>
                  <w:marRight w:val="0"/>
                  <w:marTop w:val="0"/>
                  <w:marBottom w:val="0"/>
                  <w:divBdr>
                    <w:top w:val="none" w:sz="0" w:space="0" w:color="auto"/>
                    <w:left w:val="none" w:sz="0" w:space="0" w:color="auto"/>
                    <w:bottom w:val="none" w:sz="0" w:space="0" w:color="auto"/>
                    <w:right w:val="none" w:sz="0" w:space="0" w:color="auto"/>
                  </w:divBdr>
                  <w:divsChild>
                    <w:div w:id="474614945">
                      <w:marLeft w:val="0"/>
                      <w:marRight w:val="0"/>
                      <w:marTop w:val="0"/>
                      <w:marBottom w:val="0"/>
                      <w:divBdr>
                        <w:top w:val="none" w:sz="0" w:space="0" w:color="auto"/>
                        <w:left w:val="none" w:sz="0" w:space="0" w:color="auto"/>
                        <w:bottom w:val="none" w:sz="0" w:space="0" w:color="auto"/>
                        <w:right w:val="none" w:sz="0" w:space="0" w:color="auto"/>
                      </w:divBdr>
                    </w:div>
                  </w:divsChild>
                </w:div>
                <w:div w:id="142701759">
                  <w:marLeft w:val="0"/>
                  <w:marRight w:val="0"/>
                  <w:marTop w:val="0"/>
                  <w:marBottom w:val="0"/>
                  <w:divBdr>
                    <w:top w:val="none" w:sz="0" w:space="0" w:color="auto"/>
                    <w:left w:val="none" w:sz="0" w:space="0" w:color="auto"/>
                    <w:bottom w:val="none" w:sz="0" w:space="0" w:color="auto"/>
                    <w:right w:val="none" w:sz="0" w:space="0" w:color="auto"/>
                  </w:divBdr>
                  <w:divsChild>
                    <w:div w:id="854854066">
                      <w:marLeft w:val="0"/>
                      <w:marRight w:val="0"/>
                      <w:marTop w:val="0"/>
                      <w:marBottom w:val="0"/>
                      <w:divBdr>
                        <w:top w:val="none" w:sz="0" w:space="0" w:color="auto"/>
                        <w:left w:val="none" w:sz="0" w:space="0" w:color="auto"/>
                        <w:bottom w:val="none" w:sz="0" w:space="0" w:color="auto"/>
                        <w:right w:val="none" w:sz="0" w:space="0" w:color="auto"/>
                      </w:divBdr>
                    </w:div>
                  </w:divsChild>
                </w:div>
                <w:div w:id="212155348">
                  <w:marLeft w:val="0"/>
                  <w:marRight w:val="0"/>
                  <w:marTop w:val="0"/>
                  <w:marBottom w:val="0"/>
                  <w:divBdr>
                    <w:top w:val="none" w:sz="0" w:space="0" w:color="auto"/>
                    <w:left w:val="none" w:sz="0" w:space="0" w:color="auto"/>
                    <w:bottom w:val="none" w:sz="0" w:space="0" w:color="auto"/>
                    <w:right w:val="none" w:sz="0" w:space="0" w:color="auto"/>
                  </w:divBdr>
                  <w:divsChild>
                    <w:div w:id="180780748">
                      <w:marLeft w:val="0"/>
                      <w:marRight w:val="0"/>
                      <w:marTop w:val="0"/>
                      <w:marBottom w:val="0"/>
                      <w:divBdr>
                        <w:top w:val="none" w:sz="0" w:space="0" w:color="auto"/>
                        <w:left w:val="none" w:sz="0" w:space="0" w:color="auto"/>
                        <w:bottom w:val="none" w:sz="0" w:space="0" w:color="auto"/>
                        <w:right w:val="none" w:sz="0" w:space="0" w:color="auto"/>
                      </w:divBdr>
                    </w:div>
                  </w:divsChild>
                </w:div>
                <w:div w:id="243732848">
                  <w:marLeft w:val="0"/>
                  <w:marRight w:val="0"/>
                  <w:marTop w:val="0"/>
                  <w:marBottom w:val="0"/>
                  <w:divBdr>
                    <w:top w:val="none" w:sz="0" w:space="0" w:color="auto"/>
                    <w:left w:val="none" w:sz="0" w:space="0" w:color="auto"/>
                    <w:bottom w:val="none" w:sz="0" w:space="0" w:color="auto"/>
                    <w:right w:val="none" w:sz="0" w:space="0" w:color="auto"/>
                  </w:divBdr>
                  <w:divsChild>
                    <w:div w:id="873469844">
                      <w:marLeft w:val="0"/>
                      <w:marRight w:val="0"/>
                      <w:marTop w:val="0"/>
                      <w:marBottom w:val="0"/>
                      <w:divBdr>
                        <w:top w:val="none" w:sz="0" w:space="0" w:color="auto"/>
                        <w:left w:val="none" w:sz="0" w:space="0" w:color="auto"/>
                        <w:bottom w:val="none" w:sz="0" w:space="0" w:color="auto"/>
                        <w:right w:val="none" w:sz="0" w:space="0" w:color="auto"/>
                      </w:divBdr>
                    </w:div>
                  </w:divsChild>
                </w:div>
                <w:div w:id="265772537">
                  <w:marLeft w:val="0"/>
                  <w:marRight w:val="0"/>
                  <w:marTop w:val="0"/>
                  <w:marBottom w:val="0"/>
                  <w:divBdr>
                    <w:top w:val="none" w:sz="0" w:space="0" w:color="auto"/>
                    <w:left w:val="none" w:sz="0" w:space="0" w:color="auto"/>
                    <w:bottom w:val="none" w:sz="0" w:space="0" w:color="auto"/>
                    <w:right w:val="none" w:sz="0" w:space="0" w:color="auto"/>
                  </w:divBdr>
                  <w:divsChild>
                    <w:div w:id="1879050888">
                      <w:marLeft w:val="0"/>
                      <w:marRight w:val="0"/>
                      <w:marTop w:val="0"/>
                      <w:marBottom w:val="0"/>
                      <w:divBdr>
                        <w:top w:val="none" w:sz="0" w:space="0" w:color="auto"/>
                        <w:left w:val="none" w:sz="0" w:space="0" w:color="auto"/>
                        <w:bottom w:val="none" w:sz="0" w:space="0" w:color="auto"/>
                        <w:right w:val="none" w:sz="0" w:space="0" w:color="auto"/>
                      </w:divBdr>
                    </w:div>
                  </w:divsChild>
                </w:div>
                <w:div w:id="316808445">
                  <w:marLeft w:val="0"/>
                  <w:marRight w:val="0"/>
                  <w:marTop w:val="0"/>
                  <w:marBottom w:val="0"/>
                  <w:divBdr>
                    <w:top w:val="none" w:sz="0" w:space="0" w:color="auto"/>
                    <w:left w:val="none" w:sz="0" w:space="0" w:color="auto"/>
                    <w:bottom w:val="none" w:sz="0" w:space="0" w:color="auto"/>
                    <w:right w:val="none" w:sz="0" w:space="0" w:color="auto"/>
                  </w:divBdr>
                  <w:divsChild>
                    <w:div w:id="1788888573">
                      <w:marLeft w:val="0"/>
                      <w:marRight w:val="0"/>
                      <w:marTop w:val="0"/>
                      <w:marBottom w:val="0"/>
                      <w:divBdr>
                        <w:top w:val="none" w:sz="0" w:space="0" w:color="auto"/>
                        <w:left w:val="none" w:sz="0" w:space="0" w:color="auto"/>
                        <w:bottom w:val="none" w:sz="0" w:space="0" w:color="auto"/>
                        <w:right w:val="none" w:sz="0" w:space="0" w:color="auto"/>
                      </w:divBdr>
                    </w:div>
                  </w:divsChild>
                </w:div>
                <w:div w:id="354885258">
                  <w:marLeft w:val="0"/>
                  <w:marRight w:val="0"/>
                  <w:marTop w:val="0"/>
                  <w:marBottom w:val="0"/>
                  <w:divBdr>
                    <w:top w:val="none" w:sz="0" w:space="0" w:color="auto"/>
                    <w:left w:val="none" w:sz="0" w:space="0" w:color="auto"/>
                    <w:bottom w:val="none" w:sz="0" w:space="0" w:color="auto"/>
                    <w:right w:val="none" w:sz="0" w:space="0" w:color="auto"/>
                  </w:divBdr>
                  <w:divsChild>
                    <w:div w:id="1784415997">
                      <w:marLeft w:val="0"/>
                      <w:marRight w:val="0"/>
                      <w:marTop w:val="0"/>
                      <w:marBottom w:val="0"/>
                      <w:divBdr>
                        <w:top w:val="none" w:sz="0" w:space="0" w:color="auto"/>
                        <w:left w:val="none" w:sz="0" w:space="0" w:color="auto"/>
                        <w:bottom w:val="none" w:sz="0" w:space="0" w:color="auto"/>
                        <w:right w:val="none" w:sz="0" w:space="0" w:color="auto"/>
                      </w:divBdr>
                    </w:div>
                  </w:divsChild>
                </w:div>
                <w:div w:id="355347434">
                  <w:marLeft w:val="0"/>
                  <w:marRight w:val="0"/>
                  <w:marTop w:val="0"/>
                  <w:marBottom w:val="0"/>
                  <w:divBdr>
                    <w:top w:val="none" w:sz="0" w:space="0" w:color="auto"/>
                    <w:left w:val="none" w:sz="0" w:space="0" w:color="auto"/>
                    <w:bottom w:val="none" w:sz="0" w:space="0" w:color="auto"/>
                    <w:right w:val="none" w:sz="0" w:space="0" w:color="auto"/>
                  </w:divBdr>
                  <w:divsChild>
                    <w:div w:id="647825442">
                      <w:marLeft w:val="0"/>
                      <w:marRight w:val="0"/>
                      <w:marTop w:val="0"/>
                      <w:marBottom w:val="0"/>
                      <w:divBdr>
                        <w:top w:val="none" w:sz="0" w:space="0" w:color="auto"/>
                        <w:left w:val="none" w:sz="0" w:space="0" w:color="auto"/>
                        <w:bottom w:val="none" w:sz="0" w:space="0" w:color="auto"/>
                        <w:right w:val="none" w:sz="0" w:space="0" w:color="auto"/>
                      </w:divBdr>
                    </w:div>
                  </w:divsChild>
                </w:div>
                <w:div w:id="389891059">
                  <w:marLeft w:val="0"/>
                  <w:marRight w:val="0"/>
                  <w:marTop w:val="0"/>
                  <w:marBottom w:val="0"/>
                  <w:divBdr>
                    <w:top w:val="none" w:sz="0" w:space="0" w:color="auto"/>
                    <w:left w:val="none" w:sz="0" w:space="0" w:color="auto"/>
                    <w:bottom w:val="none" w:sz="0" w:space="0" w:color="auto"/>
                    <w:right w:val="none" w:sz="0" w:space="0" w:color="auto"/>
                  </w:divBdr>
                  <w:divsChild>
                    <w:div w:id="86772887">
                      <w:marLeft w:val="0"/>
                      <w:marRight w:val="0"/>
                      <w:marTop w:val="0"/>
                      <w:marBottom w:val="0"/>
                      <w:divBdr>
                        <w:top w:val="none" w:sz="0" w:space="0" w:color="auto"/>
                        <w:left w:val="none" w:sz="0" w:space="0" w:color="auto"/>
                        <w:bottom w:val="none" w:sz="0" w:space="0" w:color="auto"/>
                        <w:right w:val="none" w:sz="0" w:space="0" w:color="auto"/>
                      </w:divBdr>
                    </w:div>
                  </w:divsChild>
                </w:div>
                <w:div w:id="397557297">
                  <w:marLeft w:val="0"/>
                  <w:marRight w:val="0"/>
                  <w:marTop w:val="0"/>
                  <w:marBottom w:val="0"/>
                  <w:divBdr>
                    <w:top w:val="none" w:sz="0" w:space="0" w:color="auto"/>
                    <w:left w:val="none" w:sz="0" w:space="0" w:color="auto"/>
                    <w:bottom w:val="none" w:sz="0" w:space="0" w:color="auto"/>
                    <w:right w:val="none" w:sz="0" w:space="0" w:color="auto"/>
                  </w:divBdr>
                  <w:divsChild>
                    <w:div w:id="1019746349">
                      <w:marLeft w:val="0"/>
                      <w:marRight w:val="0"/>
                      <w:marTop w:val="0"/>
                      <w:marBottom w:val="0"/>
                      <w:divBdr>
                        <w:top w:val="none" w:sz="0" w:space="0" w:color="auto"/>
                        <w:left w:val="none" w:sz="0" w:space="0" w:color="auto"/>
                        <w:bottom w:val="none" w:sz="0" w:space="0" w:color="auto"/>
                        <w:right w:val="none" w:sz="0" w:space="0" w:color="auto"/>
                      </w:divBdr>
                    </w:div>
                  </w:divsChild>
                </w:div>
                <w:div w:id="532959254">
                  <w:marLeft w:val="0"/>
                  <w:marRight w:val="0"/>
                  <w:marTop w:val="0"/>
                  <w:marBottom w:val="0"/>
                  <w:divBdr>
                    <w:top w:val="none" w:sz="0" w:space="0" w:color="auto"/>
                    <w:left w:val="none" w:sz="0" w:space="0" w:color="auto"/>
                    <w:bottom w:val="none" w:sz="0" w:space="0" w:color="auto"/>
                    <w:right w:val="none" w:sz="0" w:space="0" w:color="auto"/>
                  </w:divBdr>
                  <w:divsChild>
                    <w:div w:id="625620263">
                      <w:marLeft w:val="0"/>
                      <w:marRight w:val="0"/>
                      <w:marTop w:val="0"/>
                      <w:marBottom w:val="0"/>
                      <w:divBdr>
                        <w:top w:val="none" w:sz="0" w:space="0" w:color="auto"/>
                        <w:left w:val="none" w:sz="0" w:space="0" w:color="auto"/>
                        <w:bottom w:val="none" w:sz="0" w:space="0" w:color="auto"/>
                        <w:right w:val="none" w:sz="0" w:space="0" w:color="auto"/>
                      </w:divBdr>
                    </w:div>
                  </w:divsChild>
                </w:div>
                <w:div w:id="603808246">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sChild>
                </w:div>
                <w:div w:id="628626453">
                  <w:marLeft w:val="0"/>
                  <w:marRight w:val="0"/>
                  <w:marTop w:val="0"/>
                  <w:marBottom w:val="0"/>
                  <w:divBdr>
                    <w:top w:val="none" w:sz="0" w:space="0" w:color="auto"/>
                    <w:left w:val="none" w:sz="0" w:space="0" w:color="auto"/>
                    <w:bottom w:val="none" w:sz="0" w:space="0" w:color="auto"/>
                    <w:right w:val="none" w:sz="0" w:space="0" w:color="auto"/>
                  </w:divBdr>
                  <w:divsChild>
                    <w:div w:id="265503393">
                      <w:marLeft w:val="0"/>
                      <w:marRight w:val="0"/>
                      <w:marTop w:val="0"/>
                      <w:marBottom w:val="0"/>
                      <w:divBdr>
                        <w:top w:val="none" w:sz="0" w:space="0" w:color="auto"/>
                        <w:left w:val="none" w:sz="0" w:space="0" w:color="auto"/>
                        <w:bottom w:val="none" w:sz="0" w:space="0" w:color="auto"/>
                        <w:right w:val="none" w:sz="0" w:space="0" w:color="auto"/>
                      </w:divBdr>
                    </w:div>
                    <w:div w:id="421074736">
                      <w:marLeft w:val="0"/>
                      <w:marRight w:val="0"/>
                      <w:marTop w:val="0"/>
                      <w:marBottom w:val="0"/>
                      <w:divBdr>
                        <w:top w:val="none" w:sz="0" w:space="0" w:color="auto"/>
                        <w:left w:val="none" w:sz="0" w:space="0" w:color="auto"/>
                        <w:bottom w:val="none" w:sz="0" w:space="0" w:color="auto"/>
                        <w:right w:val="none" w:sz="0" w:space="0" w:color="auto"/>
                      </w:divBdr>
                    </w:div>
                  </w:divsChild>
                </w:div>
                <w:div w:id="679085707">
                  <w:marLeft w:val="0"/>
                  <w:marRight w:val="0"/>
                  <w:marTop w:val="0"/>
                  <w:marBottom w:val="0"/>
                  <w:divBdr>
                    <w:top w:val="none" w:sz="0" w:space="0" w:color="auto"/>
                    <w:left w:val="none" w:sz="0" w:space="0" w:color="auto"/>
                    <w:bottom w:val="none" w:sz="0" w:space="0" w:color="auto"/>
                    <w:right w:val="none" w:sz="0" w:space="0" w:color="auto"/>
                  </w:divBdr>
                  <w:divsChild>
                    <w:div w:id="1980920744">
                      <w:marLeft w:val="0"/>
                      <w:marRight w:val="0"/>
                      <w:marTop w:val="0"/>
                      <w:marBottom w:val="0"/>
                      <w:divBdr>
                        <w:top w:val="none" w:sz="0" w:space="0" w:color="auto"/>
                        <w:left w:val="none" w:sz="0" w:space="0" w:color="auto"/>
                        <w:bottom w:val="none" w:sz="0" w:space="0" w:color="auto"/>
                        <w:right w:val="none" w:sz="0" w:space="0" w:color="auto"/>
                      </w:divBdr>
                    </w:div>
                  </w:divsChild>
                </w:div>
                <w:div w:id="702291141">
                  <w:marLeft w:val="0"/>
                  <w:marRight w:val="0"/>
                  <w:marTop w:val="0"/>
                  <w:marBottom w:val="0"/>
                  <w:divBdr>
                    <w:top w:val="none" w:sz="0" w:space="0" w:color="auto"/>
                    <w:left w:val="none" w:sz="0" w:space="0" w:color="auto"/>
                    <w:bottom w:val="none" w:sz="0" w:space="0" w:color="auto"/>
                    <w:right w:val="none" w:sz="0" w:space="0" w:color="auto"/>
                  </w:divBdr>
                  <w:divsChild>
                    <w:div w:id="1531336294">
                      <w:marLeft w:val="0"/>
                      <w:marRight w:val="0"/>
                      <w:marTop w:val="0"/>
                      <w:marBottom w:val="0"/>
                      <w:divBdr>
                        <w:top w:val="none" w:sz="0" w:space="0" w:color="auto"/>
                        <w:left w:val="none" w:sz="0" w:space="0" w:color="auto"/>
                        <w:bottom w:val="none" w:sz="0" w:space="0" w:color="auto"/>
                        <w:right w:val="none" w:sz="0" w:space="0" w:color="auto"/>
                      </w:divBdr>
                    </w:div>
                  </w:divsChild>
                </w:div>
                <w:div w:id="709458802">
                  <w:marLeft w:val="0"/>
                  <w:marRight w:val="0"/>
                  <w:marTop w:val="0"/>
                  <w:marBottom w:val="0"/>
                  <w:divBdr>
                    <w:top w:val="none" w:sz="0" w:space="0" w:color="auto"/>
                    <w:left w:val="none" w:sz="0" w:space="0" w:color="auto"/>
                    <w:bottom w:val="none" w:sz="0" w:space="0" w:color="auto"/>
                    <w:right w:val="none" w:sz="0" w:space="0" w:color="auto"/>
                  </w:divBdr>
                  <w:divsChild>
                    <w:div w:id="1032265071">
                      <w:marLeft w:val="0"/>
                      <w:marRight w:val="0"/>
                      <w:marTop w:val="0"/>
                      <w:marBottom w:val="0"/>
                      <w:divBdr>
                        <w:top w:val="none" w:sz="0" w:space="0" w:color="auto"/>
                        <w:left w:val="none" w:sz="0" w:space="0" w:color="auto"/>
                        <w:bottom w:val="none" w:sz="0" w:space="0" w:color="auto"/>
                        <w:right w:val="none" w:sz="0" w:space="0" w:color="auto"/>
                      </w:divBdr>
                    </w:div>
                  </w:divsChild>
                </w:div>
                <w:div w:id="745416611">
                  <w:marLeft w:val="0"/>
                  <w:marRight w:val="0"/>
                  <w:marTop w:val="0"/>
                  <w:marBottom w:val="0"/>
                  <w:divBdr>
                    <w:top w:val="none" w:sz="0" w:space="0" w:color="auto"/>
                    <w:left w:val="none" w:sz="0" w:space="0" w:color="auto"/>
                    <w:bottom w:val="none" w:sz="0" w:space="0" w:color="auto"/>
                    <w:right w:val="none" w:sz="0" w:space="0" w:color="auto"/>
                  </w:divBdr>
                  <w:divsChild>
                    <w:div w:id="119420563">
                      <w:marLeft w:val="0"/>
                      <w:marRight w:val="0"/>
                      <w:marTop w:val="0"/>
                      <w:marBottom w:val="0"/>
                      <w:divBdr>
                        <w:top w:val="none" w:sz="0" w:space="0" w:color="auto"/>
                        <w:left w:val="none" w:sz="0" w:space="0" w:color="auto"/>
                        <w:bottom w:val="none" w:sz="0" w:space="0" w:color="auto"/>
                        <w:right w:val="none" w:sz="0" w:space="0" w:color="auto"/>
                      </w:divBdr>
                    </w:div>
                  </w:divsChild>
                </w:div>
                <w:div w:id="794562883">
                  <w:marLeft w:val="0"/>
                  <w:marRight w:val="0"/>
                  <w:marTop w:val="0"/>
                  <w:marBottom w:val="0"/>
                  <w:divBdr>
                    <w:top w:val="none" w:sz="0" w:space="0" w:color="auto"/>
                    <w:left w:val="none" w:sz="0" w:space="0" w:color="auto"/>
                    <w:bottom w:val="none" w:sz="0" w:space="0" w:color="auto"/>
                    <w:right w:val="none" w:sz="0" w:space="0" w:color="auto"/>
                  </w:divBdr>
                  <w:divsChild>
                    <w:div w:id="441612621">
                      <w:marLeft w:val="0"/>
                      <w:marRight w:val="0"/>
                      <w:marTop w:val="0"/>
                      <w:marBottom w:val="0"/>
                      <w:divBdr>
                        <w:top w:val="none" w:sz="0" w:space="0" w:color="auto"/>
                        <w:left w:val="none" w:sz="0" w:space="0" w:color="auto"/>
                        <w:bottom w:val="none" w:sz="0" w:space="0" w:color="auto"/>
                        <w:right w:val="none" w:sz="0" w:space="0" w:color="auto"/>
                      </w:divBdr>
                    </w:div>
                  </w:divsChild>
                </w:div>
                <w:div w:id="803930869">
                  <w:marLeft w:val="0"/>
                  <w:marRight w:val="0"/>
                  <w:marTop w:val="0"/>
                  <w:marBottom w:val="0"/>
                  <w:divBdr>
                    <w:top w:val="none" w:sz="0" w:space="0" w:color="auto"/>
                    <w:left w:val="none" w:sz="0" w:space="0" w:color="auto"/>
                    <w:bottom w:val="none" w:sz="0" w:space="0" w:color="auto"/>
                    <w:right w:val="none" w:sz="0" w:space="0" w:color="auto"/>
                  </w:divBdr>
                  <w:divsChild>
                    <w:div w:id="1983272353">
                      <w:marLeft w:val="0"/>
                      <w:marRight w:val="0"/>
                      <w:marTop w:val="0"/>
                      <w:marBottom w:val="0"/>
                      <w:divBdr>
                        <w:top w:val="none" w:sz="0" w:space="0" w:color="auto"/>
                        <w:left w:val="none" w:sz="0" w:space="0" w:color="auto"/>
                        <w:bottom w:val="none" w:sz="0" w:space="0" w:color="auto"/>
                        <w:right w:val="none" w:sz="0" w:space="0" w:color="auto"/>
                      </w:divBdr>
                    </w:div>
                  </w:divsChild>
                </w:div>
                <w:div w:id="813645004">
                  <w:marLeft w:val="0"/>
                  <w:marRight w:val="0"/>
                  <w:marTop w:val="0"/>
                  <w:marBottom w:val="0"/>
                  <w:divBdr>
                    <w:top w:val="none" w:sz="0" w:space="0" w:color="auto"/>
                    <w:left w:val="none" w:sz="0" w:space="0" w:color="auto"/>
                    <w:bottom w:val="none" w:sz="0" w:space="0" w:color="auto"/>
                    <w:right w:val="none" w:sz="0" w:space="0" w:color="auto"/>
                  </w:divBdr>
                  <w:divsChild>
                    <w:div w:id="1913924986">
                      <w:marLeft w:val="0"/>
                      <w:marRight w:val="0"/>
                      <w:marTop w:val="0"/>
                      <w:marBottom w:val="0"/>
                      <w:divBdr>
                        <w:top w:val="none" w:sz="0" w:space="0" w:color="auto"/>
                        <w:left w:val="none" w:sz="0" w:space="0" w:color="auto"/>
                        <w:bottom w:val="none" w:sz="0" w:space="0" w:color="auto"/>
                        <w:right w:val="none" w:sz="0" w:space="0" w:color="auto"/>
                      </w:divBdr>
                    </w:div>
                  </w:divsChild>
                </w:div>
                <w:div w:id="857424467">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0"/>
                      <w:marRight w:val="0"/>
                      <w:marTop w:val="0"/>
                      <w:marBottom w:val="0"/>
                      <w:divBdr>
                        <w:top w:val="none" w:sz="0" w:space="0" w:color="auto"/>
                        <w:left w:val="none" w:sz="0" w:space="0" w:color="auto"/>
                        <w:bottom w:val="none" w:sz="0" w:space="0" w:color="auto"/>
                        <w:right w:val="none" w:sz="0" w:space="0" w:color="auto"/>
                      </w:divBdr>
                    </w:div>
                  </w:divsChild>
                </w:div>
                <w:div w:id="906919792">
                  <w:marLeft w:val="0"/>
                  <w:marRight w:val="0"/>
                  <w:marTop w:val="0"/>
                  <w:marBottom w:val="0"/>
                  <w:divBdr>
                    <w:top w:val="none" w:sz="0" w:space="0" w:color="auto"/>
                    <w:left w:val="none" w:sz="0" w:space="0" w:color="auto"/>
                    <w:bottom w:val="none" w:sz="0" w:space="0" w:color="auto"/>
                    <w:right w:val="none" w:sz="0" w:space="0" w:color="auto"/>
                  </w:divBdr>
                  <w:divsChild>
                    <w:div w:id="1793599288">
                      <w:marLeft w:val="0"/>
                      <w:marRight w:val="0"/>
                      <w:marTop w:val="0"/>
                      <w:marBottom w:val="0"/>
                      <w:divBdr>
                        <w:top w:val="none" w:sz="0" w:space="0" w:color="auto"/>
                        <w:left w:val="none" w:sz="0" w:space="0" w:color="auto"/>
                        <w:bottom w:val="none" w:sz="0" w:space="0" w:color="auto"/>
                        <w:right w:val="none" w:sz="0" w:space="0" w:color="auto"/>
                      </w:divBdr>
                    </w:div>
                  </w:divsChild>
                </w:div>
                <w:div w:id="950092090">
                  <w:marLeft w:val="0"/>
                  <w:marRight w:val="0"/>
                  <w:marTop w:val="0"/>
                  <w:marBottom w:val="0"/>
                  <w:divBdr>
                    <w:top w:val="none" w:sz="0" w:space="0" w:color="auto"/>
                    <w:left w:val="none" w:sz="0" w:space="0" w:color="auto"/>
                    <w:bottom w:val="none" w:sz="0" w:space="0" w:color="auto"/>
                    <w:right w:val="none" w:sz="0" w:space="0" w:color="auto"/>
                  </w:divBdr>
                  <w:divsChild>
                    <w:div w:id="958147638">
                      <w:marLeft w:val="0"/>
                      <w:marRight w:val="0"/>
                      <w:marTop w:val="0"/>
                      <w:marBottom w:val="0"/>
                      <w:divBdr>
                        <w:top w:val="none" w:sz="0" w:space="0" w:color="auto"/>
                        <w:left w:val="none" w:sz="0" w:space="0" w:color="auto"/>
                        <w:bottom w:val="none" w:sz="0" w:space="0" w:color="auto"/>
                        <w:right w:val="none" w:sz="0" w:space="0" w:color="auto"/>
                      </w:divBdr>
                    </w:div>
                  </w:divsChild>
                </w:div>
                <w:div w:id="951010528">
                  <w:marLeft w:val="0"/>
                  <w:marRight w:val="0"/>
                  <w:marTop w:val="0"/>
                  <w:marBottom w:val="0"/>
                  <w:divBdr>
                    <w:top w:val="none" w:sz="0" w:space="0" w:color="auto"/>
                    <w:left w:val="none" w:sz="0" w:space="0" w:color="auto"/>
                    <w:bottom w:val="none" w:sz="0" w:space="0" w:color="auto"/>
                    <w:right w:val="none" w:sz="0" w:space="0" w:color="auto"/>
                  </w:divBdr>
                  <w:divsChild>
                    <w:div w:id="1897467623">
                      <w:marLeft w:val="0"/>
                      <w:marRight w:val="0"/>
                      <w:marTop w:val="0"/>
                      <w:marBottom w:val="0"/>
                      <w:divBdr>
                        <w:top w:val="none" w:sz="0" w:space="0" w:color="auto"/>
                        <w:left w:val="none" w:sz="0" w:space="0" w:color="auto"/>
                        <w:bottom w:val="none" w:sz="0" w:space="0" w:color="auto"/>
                        <w:right w:val="none" w:sz="0" w:space="0" w:color="auto"/>
                      </w:divBdr>
                    </w:div>
                  </w:divsChild>
                </w:div>
                <w:div w:id="1041437507">
                  <w:marLeft w:val="0"/>
                  <w:marRight w:val="0"/>
                  <w:marTop w:val="0"/>
                  <w:marBottom w:val="0"/>
                  <w:divBdr>
                    <w:top w:val="none" w:sz="0" w:space="0" w:color="auto"/>
                    <w:left w:val="none" w:sz="0" w:space="0" w:color="auto"/>
                    <w:bottom w:val="none" w:sz="0" w:space="0" w:color="auto"/>
                    <w:right w:val="none" w:sz="0" w:space="0" w:color="auto"/>
                  </w:divBdr>
                  <w:divsChild>
                    <w:div w:id="1534657791">
                      <w:marLeft w:val="0"/>
                      <w:marRight w:val="0"/>
                      <w:marTop w:val="0"/>
                      <w:marBottom w:val="0"/>
                      <w:divBdr>
                        <w:top w:val="none" w:sz="0" w:space="0" w:color="auto"/>
                        <w:left w:val="none" w:sz="0" w:space="0" w:color="auto"/>
                        <w:bottom w:val="none" w:sz="0" w:space="0" w:color="auto"/>
                        <w:right w:val="none" w:sz="0" w:space="0" w:color="auto"/>
                      </w:divBdr>
                    </w:div>
                  </w:divsChild>
                </w:div>
                <w:div w:id="1085298077">
                  <w:marLeft w:val="0"/>
                  <w:marRight w:val="0"/>
                  <w:marTop w:val="0"/>
                  <w:marBottom w:val="0"/>
                  <w:divBdr>
                    <w:top w:val="none" w:sz="0" w:space="0" w:color="auto"/>
                    <w:left w:val="none" w:sz="0" w:space="0" w:color="auto"/>
                    <w:bottom w:val="none" w:sz="0" w:space="0" w:color="auto"/>
                    <w:right w:val="none" w:sz="0" w:space="0" w:color="auto"/>
                  </w:divBdr>
                  <w:divsChild>
                    <w:div w:id="299502301">
                      <w:marLeft w:val="0"/>
                      <w:marRight w:val="0"/>
                      <w:marTop w:val="0"/>
                      <w:marBottom w:val="0"/>
                      <w:divBdr>
                        <w:top w:val="none" w:sz="0" w:space="0" w:color="auto"/>
                        <w:left w:val="none" w:sz="0" w:space="0" w:color="auto"/>
                        <w:bottom w:val="none" w:sz="0" w:space="0" w:color="auto"/>
                        <w:right w:val="none" w:sz="0" w:space="0" w:color="auto"/>
                      </w:divBdr>
                    </w:div>
                  </w:divsChild>
                </w:div>
                <w:div w:id="1289433569">
                  <w:marLeft w:val="0"/>
                  <w:marRight w:val="0"/>
                  <w:marTop w:val="0"/>
                  <w:marBottom w:val="0"/>
                  <w:divBdr>
                    <w:top w:val="none" w:sz="0" w:space="0" w:color="auto"/>
                    <w:left w:val="none" w:sz="0" w:space="0" w:color="auto"/>
                    <w:bottom w:val="none" w:sz="0" w:space="0" w:color="auto"/>
                    <w:right w:val="none" w:sz="0" w:space="0" w:color="auto"/>
                  </w:divBdr>
                  <w:divsChild>
                    <w:div w:id="1705716020">
                      <w:marLeft w:val="0"/>
                      <w:marRight w:val="0"/>
                      <w:marTop w:val="0"/>
                      <w:marBottom w:val="0"/>
                      <w:divBdr>
                        <w:top w:val="none" w:sz="0" w:space="0" w:color="auto"/>
                        <w:left w:val="none" w:sz="0" w:space="0" w:color="auto"/>
                        <w:bottom w:val="none" w:sz="0" w:space="0" w:color="auto"/>
                        <w:right w:val="none" w:sz="0" w:space="0" w:color="auto"/>
                      </w:divBdr>
                    </w:div>
                  </w:divsChild>
                </w:div>
                <w:div w:id="1420325686">
                  <w:marLeft w:val="0"/>
                  <w:marRight w:val="0"/>
                  <w:marTop w:val="0"/>
                  <w:marBottom w:val="0"/>
                  <w:divBdr>
                    <w:top w:val="none" w:sz="0" w:space="0" w:color="auto"/>
                    <w:left w:val="none" w:sz="0" w:space="0" w:color="auto"/>
                    <w:bottom w:val="none" w:sz="0" w:space="0" w:color="auto"/>
                    <w:right w:val="none" w:sz="0" w:space="0" w:color="auto"/>
                  </w:divBdr>
                  <w:divsChild>
                    <w:div w:id="2043357232">
                      <w:marLeft w:val="0"/>
                      <w:marRight w:val="0"/>
                      <w:marTop w:val="0"/>
                      <w:marBottom w:val="0"/>
                      <w:divBdr>
                        <w:top w:val="none" w:sz="0" w:space="0" w:color="auto"/>
                        <w:left w:val="none" w:sz="0" w:space="0" w:color="auto"/>
                        <w:bottom w:val="none" w:sz="0" w:space="0" w:color="auto"/>
                        <w:right w:val="none" w:sz="0" w:space="0" w:color="auto"/>
                      </w:divBdr>
                    </w:div>
                  </w:divsChild>
                </w:div>
                <w:div w:id="1604146672">
                  <w:marLeft w:val="0"/>
                  <w:marRight w:val="0"/>
                  <w:marTop w:val="0"/>
                  <w:marBottom w:val="0"/>
                  <w:divBdr>
                    <w:top w:val="none" w:sz="0" w:space="0" w:color="auto"/>
                    <w:left w:val="none" w:sz="0" w:space="0" w:color="auto"/>
                    <w:bottom w:val="none" w:sz="0" w:space="0" w:color="auto"/>
                    <w:right w:val="none" w:sz="0" w:space="0" w:color="auto"/>
                  </w:divBdr>
                  <w:divsChild>
                    <w:div w:id="1854614066">
                      <w:marLeft w:val="0"/>
                      <w:marRight w:val="0"/>
                      <w:marTop w:val="0"/>
                      <w:marBottom w:val="0"/>
                      <w:divBdr>
                        <w:top w:val="none" w:sz="0" w:space="0" w:color="auto"/>
                        <w:left w:val="none" w:sz="0" w:space="0" w:color="auto"/>
                        <w:bottom w:val="none" w:sz="0" w:space="0" w:color="auto"/>
                        <w:right w:val="none" w:sz="0" w:space="0" w:color="auto"/>
                      </w:divBdr>
                    </w:div>
                  </w:divsChild>
                </w:div>
                <w:div w:id="1732147722">
                  <w:marLeft w:val="0"/>
                  <w:marRight w:val="0"/>
                  <w:marTop w:val="0"/>
                  <w:marBottom w:val="0"/>
                  <w:divBdr>
                    <w:top w:val="none" w:sz="0" w:space="0" w:color="auto"/>
                    <w:left w:val="none" w:sz="0" w:space="0" w:color="auto"/>
                    <w:bottom w:val="none" w:sz="0" w:space="0" w:color="auto"/>
                    <w:right w:val="none" w:sz="0" w:space="0" w:color="auto"/>
                  </w:divBdr>
                  <w:divsChild>
                    <w:div w:id="369307460">
                      <w:marLeft w:val="0"/>
                      <w:marRight w:val="0"/>
                      <w:marTop w:val="0"/>
                      <w:marBottom w:val="0"/>
                      <w:divBdr>
                        <w:top w:val="none" w:sz="0" w:space="0" w:color="auto"/>
                        <w:left w:val="none" w:sz="0" w:space="0" w:color="auto"/>
                        <w:bottom w:val="none" w:sz="0" w:space="0" w:color="auto"/>
                        <w:right w:val="none" w:sz="0" w:space="0" w:color="auto"/>
                      </w:divBdr>
                    </w:div>
                  </w:divsChild>
                </w:div>
                <w:div w:id="1773548495">
                  <w:marLeft w:val="0"/>
                  <w:marRight w:val="0"/>
                  <w:marTop w:val="0"/>
                  <w:marBottom w:val="0"/>
                  <w:divBdr>
                    <w:top w:val="none" w:sz="0" w:space="0" w:color="auto"/>
                    <w:left w:val="none" w:sz="0" w:space="0" w:color="auto"/>
                    <w:bottom w:val="none" w:sz="0" w:space="0" w:color="auto"/>
                    <w:right w:val="none" w:sz="0" w:space="0" w:color="auto"/>
                  </w:divBdr>
                  <w:divsChild>
                    <w:div w:id="2127844481">
                      <w:marLeft w:val="0"/>
                      <w:marRight w:val="0"/>
                      <w:marTop w:val="0"/>
                      <w:marBottom w:val="0"/>
                      <w:divBdr>
                        <w:top w:val="none" w:sz="0" w:space="0" w:color="auto"/>
                        <w:left w:val="none" w:sz="0" w:space="0" w:color="auto"/>
                        <w:bottom w:val="none" w:sz="0" w:space="0" w:color="auto"/>
                        <w:right w:val="none" w:sz="0" w:space="0" w:color="auto"/>
                      </w:divBdr>
                    </w:div>
                  </w:divsChild>
                </w:div>
                <w:div w:id="1788116378">
                  <w:marLeft w:val="0"/>
                  <w:marRight w:val="0"/>
                  <w:marTop w:val="0"/>
                  <w:marBottom w:val="0"/>
                  <w:divBdr>
                    <w:top w:val="none" w:sz="0" w:space="0" w:color="auto"/>
                    <w:left w:val="none" w:sz="0" w:space="0" w:color="auto"/>
                    <w:bottom w:val="none" w:sz="0" w:space="0" w:color="auto"/>
                    <w:right w:val="none" w:sz="0" w:space="0" w:color="auto"/>
                  </w:divBdr>
                  <w:divsChild>
                    <w:div w:id="582030380">
                      <w:marLeft w:val="0"/>
                      <w:marRight w:val="0"/>
                      <w:marTop w:val="0"/>
                      <w:marBottom w:val="0"/>
                      <w:divBdr>
                        <w:top w:val="none" w:sz="0" w:space="0" w:color="auto"/>
                        <w:left w:val="none" w:sz="0" w:space="0" w:color="auto"/>
                        <w:bottom w:val="none" w:sz="0" w:space="0" w:color="auto"/>
                        <w:right w:val="none" w:sz="0" w:space="0" w:color="auto"/>
                      </w:divBdr>
                    </w:div>
                  </w:divsChild>
                </w:div>
                <w:div w:id="1935701885">
                  <w:marLeft w:val="0"/>
                  <w:marRight w:val="0"/>
                  <w:marTop w:val="0"/>
                  <w:marBottom w:val="0"/>
                  <w:divBdr>
                    <w:top w:val="none" w:sz="0" w:space="0" w:color="auto"/>
                    <w:left w:val="none" w:sz="0" w:space="0" w:color="auto"/>
                    <w:bottom w:val="none" w:sz="0" w:space="0" w:color="auto"/>
                    <w:right w:val="none" w:sz="0" w:space="0" w:color="auto"/>
                  </w:divBdr>
                  <w:divsChild>
                    <w:div w:id="1920166088">
                      <w:marLeft w:val="0"/>
                      <w:marRight w:val="0"/>
                      <w:marTop w:val="0"/>
                      <w:marBottom w:val="0"/>
                      <w:divBdr>
                        <w:top w:val="none" w:sz="0" w:space="0" w:color="auto"/>
                        <w:left w:val="none" w:sz="0" w:space="0" w:color="auto"/>
                        <w:bottom w:val="none" w:sz="0" w:space="0" w:color="auto"/>
                        <w:right w:val="none" w:sz="0" w:space="0" w:color="auto"/>
                      </w:divBdr>
                    </w:div>
                  </w:divsChild>
                </w:div>
                <w:div w:id="1998142609">
                  <w:marLeft w:val="0"/>
                  <w:marRight w:val="0"/>
                  <w:marTop w:val="0"/>
                  <w:marBottom w:val="0"/>
                  <w:divBdr>
                    <w:top w:val="none" w:sz="0" w:space="0" w:color="auto"/>
                    <w:left w:val="none" w:sz="0" w:space="0" w:color="auto"/>
                    <w:bottom w:val="none" w:sz="0" w:space="0" w:color="auto"/>
                    <w:right w:val="none" w:sz="0" w:space="0" w:color="auto"/>
                  </w:divBdr>
                  <w:divsChild>
                    <w:div w:id="1274164641">
                      <w:marLeft w:val="0"/>
                      <w:marRight w:val="0"/>
                      <w:marTop w:val="0"/>
                      <w:marBottom w:val="0"/>
                      <w:divBdr>
                        <w:top w:val="none" w:sz="0" w:space="0" w:color="auto"/>
                        <w:left w:val="none" w:sz="0" w:space="0" w:color="auto"/>
                        <w:bottom w:val="none" w:sz="0" w:space="0" w:color="auto"/>
                        <w:right w:val="none" w:sz="0" w:space="0" w:color="auto"/>
                      </w:divBdr>
                    </w:div>
                  </w:divsChild>
                </w:div>
                <w:div w:id="2015691722">
                  <w:marLeft w:val="0"/>
                  <w:marRight w:val="0"/>
                  <w:marTop w:val="0"/>
                  <w:marBottom w:val="0"/>
                  <w:divBdr>
                    <w:top w:val="none" w:sz="0" w:space="0" w:color="auto"/>
                    <w:left w:val="none" w:sz="0" w:space="0" w:color="auto"/>
                    <w:bottom w:val="none" w:sz="0" w:space="0" w:color="auto"/>
                    <w:right w:val="none" w:sz="0" w:space="0" w:color="auto"/>
                  </w:divBdr>
                  <w:divsChild>
                    <w:div w:id="1234776574">
                      <w:marLeft w:val="0"/>
                      <w:marRight w:val="0"/>
                      <w:marTop w:val="0"/>
                      <w:marBottom w:val="0"/>
                      <w:divBdr>
                        <w:top w:val="none" w:sz="0" w:space="0" w:color="auto"/>
                        <w:left w:val="none" w:sz="0" w:space="0" w:color="auto"/>
                        <w:bottom w:val="none" w:sz="0" w:space="0" w:color="auto"/>
                        <w:right w:val="none" w:sz="0" w:space="0" w:color="auto"/>
                      </w:divBdr>
                    </w:div>
                  </w:divsChild>
                </w:div>
                <w:div w:id="2064257466">
                  <w:marLeft w:val="0"/>
                  <w:marRight w:val="0"/>
                  <w:marTop w:val="0"/>
                  <w:marBottom w:val="0"/>
                  <w:divBdr>
                    <w:top w:val="none" w:sz="0" w:space="0" w:color="auto"/>
                    <w:left w:val="none" w:sz="0" w:space="0" w:color="auto"/>
                    <w:bottom w:val="none" w:sz="0" w:space="0" w:color="auto"/>
                    <w:right w:val="none" w:sz="0" w:space="0" w:color="auto"/>
                  </w:divBdr>
                  <w:divsChild>
                    <w:div w:id="1752265152">
                      <w:marLeft w:val="0"/>
                      <w:marRight w:val="0"/>
                      <w:marTop w:val="0"/>
                      <w:marBottom w:val="0"/>
                      <w:divBdr>
                        <w:top w:val="none" w:sz="0" w:space="0" w:color="auto"/>
                        <w:left w:val="none" w:sz="0" w:space="0" w:color="auto"/>
                        <w:bottom w:val="none" w:sz="0" w:space="0" w:color="auto"/>
                        <w:right w:val="none" w:sz="0" w:space="0" w:color="auto"/>
                      </w:divBdr>
                    </w:div>
                  </w:divsChild>
                </w:div>
                <w:div w:id="2100327862">
                  <w:marLeft w:val="0"/>
                  <w:marRight w:val="0"/>
                  <w:marTop w:val="0"/>
                  <w:marBottom w:val="0"/>
                  <w:divBdr>
                    <w:top w:val="none" w:sz="0" w:space="0" w:color="auto"/>
                    <w:left w:val="none" w:sz="0" w:space="0" w:color="auto"/>
                    <w:bottom w:val="none" w:sz="0" w:space="0" w:color="auto"/>
                    <w:right w:val="none" w:sz="0" w:space="0" w:color="auto"/>
                  </w:divBdr>
                  <w:divsChild>
                    <w:div w:id="902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90">
          <w:marLeft w:val="0"/>
          <w:marRight w:val="0"/>
          <w:marTop w:val="0"/>
          <w:marBottom w:val="0"/>
          <w:divBdr>
            <w:top w:val="none" w:sz="0" w:space="0" w:color="auto"/>
            <w:left w:val="none" w:sz="0" w:space="0" w:color="auto"/>
            <w:bottom w:val="none" w:sz="0" w:space="0" w:color="auto"/>
            <w:right w:val="none" w:sz="0" w:space="0" w:color="auto"/>
          </w:divBdr>
        </w:div>
      </w:divsChild>
    </w:div>
    <w:div w:id="2116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riigikogu.ee/tegevus/eelnoud/eelnou/da9c1e85-b29b-437e-9aeb-c1bedc58bc1a/" TargetMode="External"/><Relationship Id="rId2" Type="http://schemas.openxmlformats.org/officeDocument/2006/relationships/hyperlink" Target="https://www.just.ee/sites/default/files/documents/2021-09/Hea%20%C3%B5igusloome%20ja%20normitehnika%20eeskiri.pdf" TargetMode="External"/><Relationship Id="rId1" Type="http://schemas.openxmlformats.org/officeDocument/2006/relationships/hyperlink" Target="https://www.justdigi.ee/sites/default/files/documents/2022-10/Eeln%c3%b5u%20ja%20seletuskirja%20vormistamise%20juhend.pdf" TargetMode="External"/><Relationship Id="rId5" Type="http://schemas.openxmlformats.org/officeDocument/2006/relationships/hyperlink" Target="https://www.justdigi.ee/sites/default/files/documents/2021-07/SK_m%C3%B5jude_osa_juhend.docx" TargetMode="External"/><Relationship Id="rId4" Type="http://schemas.openxmlformats.org/officeDocument/2006/relationships/hyperlink" Target="https://www.justdigi.ee/sites/default/files/documents/2022-06/viitamine_SKjaVTK.pdf"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aidi.meristo@sm.ee" TargetMode="External"/><Relationship Id="rId26" Type="http://schemas.openxmlformats.org/officeDocument/2006/relationships/hyperlink" Target="https://www.riigiteataja.ee/akt/ttks" TargetMode="External"/><Relationship Id="rId3" Type="http://schemas.openxmlformats.org/officeDocument/2006/relationships/customXml" Target="../customXml/item3.xml"/><Relationship Id="rId21" Type="http://schemas.openxmlformats.org/officeDocument/2006/relationships/hyperlink" Target="https://www.riigiteataja.ee/akt/ttk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pille.saar@sm.ee)" TargetMode="External"/><Relationship Id="rId25" Type="http://schemas.openxmlformats.org/officeDocument/2006/relationships/hyperlink" Target="https://www.riigiteataja.ee/akt/ttk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riigiteataja.ee/akt/ps" TargetMode="External"/><Relationship Id="rId29" Type="http://schemas.openxmlformats.org/officeDocument/2006/relationships/hyperlink" Target="https://www.riigiteataja.ee/akt/n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riigiteataja.ee/akt/ttks" TargetMode="External"/><Relationship Id="rId32"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riigiteataja.ee/akt/riks" TargetMode="External"/><Relationship Id="rId28" Type="http://schemas.openxmlformats.org/officeDocument/2006/relationships/hyperlink" Target="https://www.riigiteataja.ee/akt/ps" TargetMode="External"/><Relationship Id="rId10" Type="http://schemas.openxmlformats.org/officeDocument/2006/relationships/endnotes" Target="endnotes.xml"/><Relationship Id="rId19" Type="http://schemas.openxmlformats.org/officeDocument/2006/relationships/hyperlink" Target="mailto:Virge.Tammaru@fin.e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riigiteataja.ee/akt/ps" TargetMode="External"/><Relationship Id="rId27" Type="http://schemas.openxmlformats.org/officeDocument/2006/relationships/hyperlink" Target="https://www.riigiteataja.ee/akt/riks" TargetMode="External"/><Relationship Id="rId30" Type="http://schemas.openxmlformats.org/officeDocument/2006/relationships/hyperlink" Target="https://www.riigiteataja.ee/akt/ttks" TargetMode="External"/><Relationship Id="rId35" Type="http://schemas.microsoft.com/office/2020/10/relationships/intelligence" Target="intelligence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eelnoud.valitsus.ee/main/mount/docList/151817c5-ebf7-4129-896b-9c4b8b1898d3"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eelnoud.valitsus.ee/main/mount/docList/151817c5-ebf7-4129-896b-9c4b8b1898d3" TargetMode="External"/><Relationship Id="rId5" Type="http://schemas.openxmlformats.org/officeDocument/2006/relationships/hyperlink" Target="https://www.riigikohus.ee/lahendid?asjaNr=3-4-1-1-12" TargetMode="External"/><Relationship Id="rId4" Type="http://schemas.openxmlformats.org/officeDocument/2006/relationships/hyperlink" Target="https://www.riigikohus.ee/et/lahendid?asjaNr=5-19-2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0F9222A2-F859-4E8D-9E41-776830B1870A}">
    <t:Anchor>
      <t:Comment id="2077818231"/>
    </t:Anchor>
    <t:History>
      <t:Event id="{0E3F8AB6-3CFC-4861-8527-BA0E4A149141}" time="2025-04-30T07:39:15.91Z">
        <t:Attribution userId="S::susanna.jurs@sm.ee::44a36404-51e3-4a8c-8adf-8dcb887c0ae7" userProvider="AD" userName="Susanna Jurs - SOM"/>
        <t:Anchor>
          <t:Comment id="2077818231"/>
        </t:Anchor>
        <t:Create/>
      </t:Event>
      <t:Event id="{C5A47DA6-5C5D-4CE9-97A3-D1BD90E28E53}" time="2025-04-30T07:39:15.91Z">
        <t:Attribution userId="S::susanna.jurs@sm.ee::44a36404-51e3-4a8c-8adf-8dcb887c0ae7" userProvider="AD" userName="Susanna Jurs - SOM"/>
        <t:Anchor>
          <t:Comment id="2077818231"/>
        </t:Anchor>
        <t:Assign userId="S::vootele.veldre@sm.ee::8083d815-a8ed-4fe3-870f-4d5e02e160c3" userProvider="AD" userName="Vootele Veldre - SOM"/>
      </t:Event>
      <t:Event id="{D5171A1E-9B05-49B0-85DE-AB8A0C67C4F3}" time="2025-04-30T07:39:15.91Z">
        <t:Attribution userId="S::susanna.jurs@sm.ee::44a36404-51e3-4a8c-8adf-8dcb887c0ae7" userProvider="AD" userName="Susanna Jurs - SOM"/>
        <t:Anchor>
          <t:Comment id="2077818231"/>
        </t:Anchor>
        <t:SetTitle title="@Vootele Veldre - SOM kopeerisin eest. Palun vaata üle, kas on ok või tahad lisada. "/>
      </t:Event>
      <t:Event id="{BBF011E9-AD69-4A0B-A83D-0BA622DA8966}" time="2025-04-30T12:46:24.727Z">
        <t:Attribution userId="S::vootele.veldre@sm.ee::8083d815-a8ed-4fe3-870f-4d5e02e160c3" userProvider="AD" userName="Vootele Veldre - SOM"/>
        <t:Progress percentComplete="100"/>
      </t:Event>
    </t:History>
  </t:Task>
  <t:Task id="{063B3A60-CEC2-4AC9-B065-05F95EAE95A4}">
    <t:Anchor>
      <t:Comment id="100325806"/>
    </t:Anchor>
    <t:History>
      <t:Event id="{CAD56AA2-4A3E-4461-9BDF-E63BB2E0CDCE}" time="2026-03-23T20:59:32.484Z">
        <t:Attribution userId="S::brit.tammiste@sm.ee::318abfdc-0ad2-4aac-9ae3-c423617905a7" userProvider="AD" userName="Brit Tammiste - SOM"/>
        <t:Anchor>
          <t:Comment id="100325806"/>
        </t:Anchor>
        <t:Create/>
      </t:Event>
      <t:Event id="{78AB5698-D24D-419A-AB75-9A301324F785}" time="2026-03-23T20:59:32.484Z">
        <t:Attribution userId="S::brit.tammiste@sm.ee::318abfdc-0ad2-4aac-9ae3-c423617905a7" userProvider="AD" userName="Brit Tammiste - SOM"/>
        <t:Anchor>
          <t:Comment id="100325806"/>
        </t:Anchor>
        <t:Assign userId="S::alice.syndema@sm.ee::386da76c-0a00-43bb-8c1c-5329061899c5" userProvider="AD" userName="Alice Sündema - SOM"/>
      </t:Event>
      <t:Event id="{EFCD734B-FC31-4268-9A32-2AD998A3F2E4}" time="2026-03-23T20:59:32.484Z">
        <t:Attribution userId="S::brit.tammiste@sm.ee::318abfdc-0ad2-4aac-9ae3-c423617905a7" userProvider="AD" userName="Brit Tammiste - SOM"/>
        <t:Anchor>
          <t:Comment id="100325806"/>
        </t:Anchor>
        <t:SetTitle title="@Alice Sündema - SOM saad sa aru, mis osa see on?"/>
      </t:Event>
    </t:History>
  </t:Task>
  <t:Task id="{C3C2543D-A6C9-447E-8440-B5CDF9B84546}">
    <t:Anchor>
      <t:Comment id="1899166383"/>
    </t:Anchor>
    <t:History>
      <t:Event id="{816B4F89-404D-44B6-A016-0820CB478ED3}" time="2026-03-24T07:06:35.465Z">
        <t:Attribution userId="S::brit.tammiste@sm.ee::318abfdc-0ad2-4aac-9ae3-c423617905a7" userProvider="AD" userName="Brit Tammiste - SOM"/>
        <t:Anchor>
          <t:Comment id="725362380"/>
        </t:Anchor>
        <t:Create/>
      </t:Event>
      <t:Event id="{FAAA4057-4A1E-4118-B036-035DCC9461DD}" time="2026-03-24T07:06:35.465Z">
        <t:Attribution userId="S::brit.tammiste@sm.ee::318abfdc-0ad2-4aac-9ae3-c423617905a7" userProvider="AD" userName="Brit Tammiste - SOM"/>
        <t:Anchor>
          <t:Comment id="725362380"/>
        </t:Anchor>
        <t:Assign userId="S::kristel.vallsalu@sm.ee::de8fc638-d181-4d58-a3aa-d0db19ce7b1f" userProvider="AD" userName="Kristel Vallsalu - SOM"/>
      </t:Event>
      <t:Event id="{ECDECE68-6F96-4CED-84AC-4BD350F3819A}" time="2026-03-24T07:06:35.465Z">
        <t:Attribution userId="S::brit.tammiste@sm.ee::318abfdc-0ad2-4aac-9ae3-c423617905a7" userProvider="AD" userName="Brit Tammiste - SOM"/>
        <t:Anchor>
          <t:Comment id="725362380"/>
        </t:Anchor>
        <t:SetTitle title="@Kristel Vallsalu - SOM palun vaata korra. Kui oled kontoris, räägime."/>
      </t:Event>
      <t:Event id="{C85D596C-B58B-4661-86F2-429D530EA380}" time="2026-03-24T07:39:41.102Z">
        <t:Attribution userId="S::brit.tammiste@sm.ee::318abfdc-0ad2-4aac-9ae3-c423617905a7" userProvider="AD" userName="Brit Tammiste - SOM"/>
        <t:Progress percentComplete="100"/>
      </t:Event>
    </t:History>
  </t:Task>
  <t:Task id="{80D60441-88C7-4E5C-98E5-8BB2D01021D9}">
    <t:Anchor>
      <t:Comment id="1736300961"/>
    </t:Anchor>
    <t:History>
      <t:Event id="{101E35D0-8A4E-467C-9620-6459017D5ADD}" time="2025-05-04T18:59:04.832Z">
        <t:Attribution userId="S::brit.tammiste@sm.ee::318abfdc-0ad2-4aac-9ae3-c423617905a7" userProvider="AD" userName="Brit Tammiste - SOM"/>
        <t:Anchor>
          <t:Comment id="1956032160"/>
        </t:Anchor>
        <t:Create/>
      </t:Event>
      <t:Event id="{68167DBF-941F-4059-A4D6-F634BED49BDC}" time="2025-05-04T18:59:04.832Z">
        <t:Attribution userId="S::brit.tammiste@sm.ee::318abfdc-0ad2-4aac-9ae3-c423617905a7" userProvider="AD" userName="Brit Tammiste - SOM"/>
        <t:Anchor>
          <t:Comment id="1956032160"/>
        </t:Anchor>
        <t:Assign userId="S::alice.syndema@sm.ee::386da76c-0a00-43bb-8c1c-5329061899c5" userProvider="AD" userName="Alice Sündema - SOM"/>
      </t:Event>
      <t:Event id="{6D39FEAD-8F7D-4A56-B52F-B89F71918808}" time="2025-05-04T18:59:04.832Z">
        <t:Attribution userId="S::brit.tammiste@sm.ee::318abfdc-0ad2-4aac-9ae3-c423617905a7" userProvider="AD" userName="Brit Tammiste - SOM"/>
        <t:Anchor>
          <t:Comment id="1956032160"/>
        </t:Anchor>
        <t:SetTitle title="Nüüd märkasin, et VTK tagasiside tabel peab olema seletuskirja lisa. @Alice, palun üht head näidist, milline see täpselt olema peab. Olen mõnega kokku puutunud, aga võtaks siis ühe hea eeskujuks. Tagasiside on olemas, kuid seda tööd, et iga tagasisidet…"/>
      </t:Event>
      <t:Event id="{4D7D96A0-D7EF-4C8E-BD5C-9992CD6B296A}" time="2026-03-24T11:48:45.064Z">
        <t:Attribution userId="S::brit.tammiste@sm.ee::318abfdc-0ad2-4aac-9ae3-c423617905a7" userProvider="AD" userName="Brit Tammiste - SOM"/>
        <t:Progress percentComplete="100"/>
      </t:Event>
    </t:History>
  </t:Task>
  <t:Task id="{21837F74-111A-490F-9C51-32EC32345EAC}">
    <t:Anchor>
      <t:Comment id="614397874"/>
    </t:Anchor>
    <t:History>
      <t:Event id="{7473CDFB-CFC5-47B5-B5FD-4428EFDF7C6F}" time="2026-03-22T12:45:06.475Z">
        <t:Attribution userId="S::brit.tammiste@sm.ee::318abfdc-0ad2-4aac-9ae3-c423617905a7" userProvider="AD" userName="Brit Tammiste - SOM"/>
        <t:Anchor>
          <t:Comment id="614397874"/>
        </t:Anchor>
        <t:Create/>
      </t:Event>
      <t:Event id="{88E504B1-9C1D-4737-BBC3-0A2590471B94}" time="2026-03-22T12:45:06.475Z">
        <t:Attribution userId="S::brit.tammiste@sm.ee::318abfdc-0ad2-4aac-9ae3-c423617905a7" userProvider="AD" userName="Brit Tammiste - SOM"/>
        <t:Anchor>
          <t:Comment id="614397874"/>
        </t:Anchor>
        <t:Assign userId="S::alice.syndema@sm.ee::386da76c-0a00-43bb-8c1c-5329061899c5" userProvider="AD" userName="Alice Sündema - SOM"/>
      </t:Event>
      <t:Event id="{36871962-6367-4C5B-ADD1-C105E5759407}" time="2026-03-22T12:45:06.475Z">
        <t:Attribution userId="S::brit.tammiste@sm.ee::318abfdc-0ad2-4aac-9ae3-c423617905a7" userProvider="AD" userName="Brit Tammiste - SOM"/>
        <t:Anchor>
          <t:Comment id="614397874"/>
        </t:Anchor>
        <t:SetTitle title="Siin või mujal - visiiditasu küsimus. @Alice Sündema - SOM @Eva Kuslap - SOM"/>
      </t:Event>
      <t:Event id="{78F0A758-279B-4C47-A689-C054B1C512E1}" time="2026-03-24T11:13:33.969Z">
        <t:Attribution userId="S::eva.kuslap@sm.ee::66df183f-0017-40be-a371-0ba55e266f78" userProvider="AD" userName="Eva Kuslap - SOM"/>
        <t:Progress percentComplete="100"/>
      </t:Event>
    </t:History>
  </t:Task>
  <t:Task id="{33DA1045-4302-4ACD-862C-8E773EBC8039}">
    <t:Anchor>
      <t:Comment id="1402930888"/>
    </t:Anchor>
    <t:History>
      <t:Event id="{BF0AD696-730B-40E1-8122-45682B06DAC7}" time="2026-03-22T13:32:52.572Z">
        <t:Attribution userId="S::brit.tammiste@sm.ee::318abfdc-0ad2-4aac-9ae3-c423617905a7" userProvider="AD" userName="Brit Tammiste - SOM"/>
        <t:Anchor>
          <t:Comment id="1402930888"/>
        </t:Anchor>
        <t:Create/>
      </t:Event>
      <t:Event id="{7937AEC9-C27C-4AFD-82B8-EAEB86681344}" time="2026-03-22T13:32:52.572Z">
        <t:Attribution userId="S::brit.tammiste@sm.ee::318abfdc-0ad2-4aac-9ae3-c423617905a7" userProvider="AD" userName="Brit Tammiste - SOM"/>
        <t:Anchor>
          <t:Comment id="1402930888"/>
        </t:Anchor>
        <t:Assign userId="S::alice.syndema@sm.ee::386da76c-0a00-43bb-8c1c-5329061899c5" userProvider="AD" userName="Alice Sündema - SOM"/>
      </t:Event>
      <t:Event id="{AB31CE6F-6DC3-4693-8B85-1DE176A0BCD9}" time="2026-03-22T13:32:52.572Z">
        <t:Attribution userId="S::brit.tammiste@sm.ee::318abfdc-0ad2-4aac-9ae3-c423617905a7" userProvider="AD" userName="Brit Tammiste - SOM"/>
        <t:Anchor>
          <t:Comment id="1402930888"/>
        </t:Anchor>
        <t:SetTitle title="Kas sõnastatud õigesti? Eelnõus vajalik samuti välja tuua eraldi? @Alice Sündema - SOM @Eva Kuslap - SOM"/>
      </t:Event>
      <t:Event id="{B2F9D950-ACBE-480A-8272-D8A1D9FD96A1}" time="2026-03-24T11:11:57.45Z">
        <t:Attribution userId="S::eva.kuslap@sm.ee::66df183f-0017-40be-a371-0ba55e266f78" userProvider="AD" userName="Eva Kuslap - SOM"/>
        <t:Progress percentComplete="100"/>
      </t:Event>
    </t:History>
  </t:Task>
  <t:Task id="{9C48478E-68E3-437B-9C15-5DBAAF1421DD}">
    <t:Anchor>
      <t:Comment id="1996349153"/>
    </t:Anchor>
    <t:History>
      <t:Event id="{2018B4EA-7BFD-4AA3-8E72-B330B3F1870F}" time="2026-03-31T04:19:22.165Z">
        <t:Attribution userId="S::brit.tammiste@sm.ee::318abfdc-0ad2-4aac-9ae3-c423617905a7" userProvider="AD" userName="Brit Tammiste - SOM"/>
        <t:Anchor>
          <t:Comment id="1996349153"/>
        </t:Anchor>
        <t:Create/>
      </t:Event>
      <t:Event id="{01674F63-1656-4FF1-895F-2527F46D2A6D}" time="2026-03-31T04:19:22.165Z">
        <t:Attribution userId="S::brit.tammiste@sm.ee::318abfdc-0ad2-4aac-9ae3-c423617905a7" userProvider="AD" userName="Brit Tammiste - SOM"/>
        <t:Anchor>
          <t:Comment id="1996349153"/>
        </t:Anchor>
        <t:Assign userId="S::eva.kuslap@sm.ee::66df183f-0017-40be-a371-0ba55e266f78" userProvider="AD" userName="Eva Kuslap - SOM"/>
      </t:Event>
      <t:Event id="{7EB54906-69A4-4110-8F59-81A54F567A9F}" time="2026-03-31T04:19:22.165Z">
        <t:Attribution userId="S::brit.tammiste@sm.ee::318abfdc-0ad2-4aac-9ae3-c423617905a7" userProvider="AD" userName="Brit Tammiste - SOM"/>
        <t:Anchor>
          <t:Comment id="1996349153"/>
        </t:Anchor>
        <t:SetTitle title="@Eva Kuslap - SOM lisasin siin"/>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3.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4.xml><?xml version="1.0" encoding="utf-8"?>
<ds:datastoreItem xmlns:ds="http://schemas.openxmlformats.org/officeDocument/2006/customXml" ds:itemID="{CC245B4F-4ED0-45BF-A3DC-556441184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440</TotalTime>
  <Pages>18</Pages>
  <Words>8938</Words>
  <Characters>51841</Characters>
  <Application>Microsoft Office Word</Application>
  <DocSecurity>0</DocSecurity>
  <Lines>432</Lines>
  <Paragraphs>121</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60658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Kristel Soodla - JUSTDIGI</cp:lastModifiedBy>
  <cp:revision>127</cp:revision>
  <cp:lastPrinted>1900-01-05T12:00:00Z</cp:lastPrinted>
  <dcterms:created xsi:type="dcterms:W3CDTF">2026-04-30T19:18:00Z</dcterms:created>
  <dcterms:modified xsi:type="dcterms:W3CDTF">2026-05-27T06:35:00Z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0x0101003E579B56BAECA84AA24CE2339784D7AE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2024-09-23T14:21:38Z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50c28f21-aafb-44b6-850c-40a3d8270eed</vt:lpwstr>
  </property>
  <property fmtid="{D5CDD505-2E9C-101B-9397-08002B2CF9AE}" pid="17" name="MSIP_Label_defa4170-0d19-0005-0004-bc88714345d2_ContentBits">
    <vt:lpwstr>0</vt:lpwstr>
  </property>
  <property fmtid="{D5CDD505-2E9C-101B-9397-08002B2CF9AE}" pid="18" name="docLang">
    <vt:lpwstr>et</vt:lpwstr>
  </property>
  <property fmtid="{D5CDD505-2E9C-101B-9397-08002B2CF9AE}" pid="19" name="MediaServiceImageTags">
    <vt:lpwstr/>
  </property>
</Properties>
</file>